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2ADB97" w14:textId="77777777" w:rsidR="00AF1516" w:rsidRDefault="00AF1516" w:rsidP="006C05FA">
      <w:pPr>
        <w:widowControl w:val="0"/>
        <w:autoSpaceDE w:val="0"/>
        <w:autoSpaceDN w:val="0"/>
        <w:adjustRightInd w:val="0"/>
        <w:spacing w:before="65" w:after="0" w:line="276" w:lineRule="auto"/>
        <w:ind w:left="5994"/>
        <w:jc w:val="right"/>
        <w:rPr>
          <w:rFonts w:ascii="Sylfaen" w:hAnsi="Sylfaen" w:cs="Microsoft Sans Serif"/>
          <w:b/>
          <w:bCs/>
          <w:w w:val="95"/>
          <w:sz w:val="20"/>
          <w:szCs w:val="20"/>
          <w:lang w:val="ka-GE"/>
        </w:rPr>
      </w:pPr>
    </w:p>
    <w:p w14:paraId="433727F7" w14:textId="77777777" w:rsidR="00AF1516" w:rsidRDefault="00AF1516" w:rsidP="006C05FA">
      <w:pPr>
        <w:widowControl w:val="0"/>
        <w:autoSpaceDE w:val="0"/>
        <w:autoSpaceDN w:val="0"/>
        <w:adjustRightInd w:val="0"/>
        <w:spacing w:before="65" w:after="0" w:line="276" w:lineRule="auto"/>
        <w:ind w:left="5994"/>
        <w:jc w:val="right"/>
        <w:rPr>
          <w:rFonts w:ascii="Sylfaen" w:hAnsi="Sylfaen" w:cs="Microsoft Sans Serif"/>
          <w:b/>
          <w:bCs/>
          <w:w w:val="95"/>
          <w:sz w:val="20"/>
          <w:szCs w:val="20"/>
          <w:lang w:val="ka-GE"/>
        </w:rPr>
      </w:pPr>
    </w:p>
    <w:p w14:paraId="36050F2A" w14:textId="77777777" w:rsidR="00AF1516" w:rsidRDefault="00AF1516" w:rsidP="006C05FA">
      <w:pPr>
        <w:widowControl w:val="0"/>
        <w:autoSpaceDE w:val="0"/>
        <w:autoSpaceDN w:val="0"/>
        <w:adjustRightInd w:val="0"/>
        <w:spacing w:before="65" w:after="0" w:line="276" w:lineRule="auto"/>
        <w:ind w:left="5994"/>
        <w:jc w:val="right"/>
        <w:rPr>
          <w:rFonts w:ascii="Sylfaen" w:hAnsi="Sylfaen" w:cs="Microsoft Sans Serif"/>
          <w:b/>
          <w:bCs/>
          <w:w w:val="95"/>
          <w:sz w:val="20"/>
          <w:szCs w:val="20"/>
          <w:lang w:val="ka-GE"/>
        </w:rPr>
      </w:pPr>
    </w:p>
    <w:p w14:paraId="7B238F54" w14:textId="77777777" w:rsidR="006C05FA" w:rsidRDefault="006C05FA" w:rsidP="006C05FA">
      <w:pPr>
        <w:widowControl w:val="0"/>
        <w:autoSpaceDE w:val="0"/>
        <w:autoSpaceDN w:val="0"/>
        <w:adjustRightInd w:val="0"/>
        <w:spacing w:before="65" w:after="0" w:line="276" w:lineRule="auto"/>
        <w:ind w:left="5994"/>
        <w:jc w:val="right"/>
        <w:rPr>
          <w:rFonts w:ascii="Sylfaen" w:hAnsi="Sylfaen" w:cs="Microsoft Sans Serif"/>
          <w:b/>
          <w:bCs/>
          <w:w w:val="95"/>
          <w:sz w:val="20"/>
          <w:szCs w:val="20"/>
          <w:lang w:val="ka-GE"/>
        </w:rPr>
      </w:pPr>
      <w:r w:rsidRPr="00E00FDD">
        <w:rPr>
          <w:noProof/>
          <w:color w:val="FF0000"/>
          <w:sz w:val="24"/>
          <w:szCs w:val="24"/>
        </w:rPr>
        <w:drawing>
          <wp:anchor distT="36576" distB="36576" distL="36576" distR="36576" simplePos="0" relativeHeight="251657728" behindDoc="0" locked="0" layoutInCell="1" allowOverlap="1" wp14:anchorId="1B6B1BC7" wp14:editId="771570B7">
            <wp:simplePos x="0" y="0"/>
            <wp:positionH relativeFrom="column">
              <wp:posOffset>0</wp:posOffset>
            </wp:positionH>
            <wp:positionV relativeFrom="paragraph">
              <wp:posOffset>139255</wp:posOffset>
            </wp:positionV>
            <wp:extent cx="2699385" cy="792480"/>
            <wp:effectExtent l="0" t="0" r="5715" b="7620"/>
            <wp:wrapNone/>
            <wp:docPr id="13" name="Picture 13" descr="MOH 1 Logo-GE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MOH 1 Logo-GE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9385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00FDD">
        <w:rPr>
          <w:rFonts w:ascii="Sylfaen" w:hAnsi="Sylfaen" w:cs="Microsoft Sans Serif"/>
          <w:b/>
          <w:bCs/>
          <w:color w:val="FF0000"/>
          <w:w w:val="95"/>
          <w:sz w:val="20"/>
          <w:szCs w:val="20"/>
          <w:lang w:val="ka-GE"/>
        </w:rPr>
        <w:t xml:space="preserve">დანართი </w:t>
      </w:r>
      <w:r w:rsidRPr="00E21137">
        <w:rPr>
          <w:rFonts w:ascii="Sylfaen" w:hAnsi="Sylfaen" w:cs="Microsoft Sans Serif"/>
          <w:b/>
          <w:bCs/>
          <w:w w:val="95"/>
          <w:sz w:val="20"/>
          <w:szCs w:val="20"/>
          <w:lang w:val="ka-GE"/>
        </w:rPr>
        <w:t>№</w:t>
      </w:r>
    </w:p>
    <w:p w14:paraId="1E3E77E3" w14:textId="77777777" w:rsidR="006C05FA" w:rsidRPr="00E21137" w:rsidRDefault="006C05FA" w:rsidP="006C05FA">
      <w:pPr>
        <w:widowControl w:val="0"/>
        <w:autoSpaceDE w:val="0"/>
        <w:autoSpaceDN w:val="0"/>
        <w:adjustRightInd w:val="0"/>
        <w:spacing w:before="65" w:after="0" w:line="276" w:lineRule="auto"/>
        <w:ind w:left="5994"/>
        <w:jc w:val="right"/>
        <w:rPr>
          <w:rFonts w:ascii="Sylfaen" w:hAnsi="Sylfaen" w:cs="Microsoft Sans Serif"/>
          <w:b/>
          <w:bCs/>
          <w:w w:val="95"/>
          <w:sz w:val="20"/>
          <w:szCs w:val="20"/>
          <w:lang w:val="ka-GE"/>
        </w:rPr>
      </w:pPr>
    </w:p>
    <w:p w14:paraId="5D8A085E" w14:textId="77777777" w:rsidR="006C05FA" w:rsidRPr="00E21137" w:rsidRDefault="006C05FA" w:rsidP="006C05FA">
      <w:pPr>
        <w:widowControl w:val="0"/>
        <w:autoSpaceDE w:val="0"/>
        <w:autoSpaceDN w:val="0"/>
        <w:adjustRightInd w:val="0"/>
        <w:spacing w:before="65" w:after="0" w:line="276" w:lineRule="auto"/>
        <w:ind w:left="5994"/>
        <w:jc w:val="right"/>
        <w:rPr>
          <w:rFonts w:ascii="Sylfaen" w:hAnsi="Sylfaen" w:cs="Microsoft Sans Serif"/>
          <w:color w:val="767171" w:themeColor="background2" w:themeShade="80"/>
          <w:sz w:val="20"/>
          <w:szCs w:val="20"/>
          <w:lang w:val="ka-GE"/>
        </w:rPr>
      </w:pPr>
      <w:r w:rsidRPr="00E21137">
        <w:rPr>
          <w:rFonts w:ascii="Sylfaen" w:hAnsi="Sylfaen" w:cs="Microsoft Sans Serif"/>
          <w:b/>
          <w:bCs/>
          <w:color w:val="767171" w:themeColor="background2" w:themeShade="80"/>
          <w:w w:val="95"/>
          <w:sz w:val="20"/>
          <w:szCs w:val="20"/>
          <w:lang w:val="ka-GE"/>
        </w:rPr>
        <w:t>შრომის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spacing w:val="-12"/>
          <w:w w:val="95"/>
          <w:sz w:val="20"/>
          <w:szCs w:val="20"/>
          <w:lang w:val="ka-GE"/>
        </w:rPr>
        <w:t xml:space="preserve"> 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spacing w:val="1"/>
          <w:w w:val="95"/>
          <w:sz w:val="20"/>
          <w:szCs w:val="20"/>
          <w:lang w:val="ka-GE"/>
        </w:rPr>
        <w:t>პ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w w:val="95"/>
          <w:sz w:val="20"/>
          <w:szCs w:val="20"/>
          <w:lang w:val="ka-GE"/>
        </w:rPr>
        <w:t>ირო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spacing w:val="1"/>
          <w:w w:val="95"/>
          <w:sz w:val="20"/>
          <w:szCs w:val="20"/>
          <w:lang w:val="ka-GE"/>
        </w:rPr>
        <w:t>ბ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w w:val="95"/>
          <w:sz w:val="20"/>
          <w:szCs w:val="20"/>
          <w:lang w:val="ka-GE"/>
        </w:rPr>
        <w:t>ების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spacing w:val="2"/>
          <w:w w:val="95"/>
          <w:sz w:val="20"/>
          <w:szCs w:val="20"/>
          <w:lang w:val="ka-GE"/>
        </w:rPr>
        <w:t xml:space="preserve"> ი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w w:val="95"/>
          <w:sz w:val="20"/>
          <w:szCs w:val="20"/>
          <w:lang w:val="ka-GE"/>
        </w:rPr>
        <w:t>ნ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spacing w:val="1"/>
          <w:w w:val="95"/>
          <w:sz w:val="20"/>
          <w:szCs w:val="20"/>
          <w:lang w:val="ka-GE"/>
        </w:rPr>
        <w:t>ს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spacing w:val="-1"/>
          <w:w w:val="95"/>
          <w:sz w:val="20"/>
          <w:szCs w:val="20"/>
          <w:lang w:val="ka-GE"/>
        </w:rPr>
        <w:t>პ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w w:val="95"/>
          <w:sz w:val="20"/>
          <w:szCs w:val="20"/>
          <w:lang w:val="ka-GE"/>
        </w:rPr>
        <w:t>ე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spacing w:val="3"/>
          <w:w w:val="95"/>
          <w:sz w:val="20"/>
          <w:szCs w:val="20"/>
          <w:lang w:val="ka-GE"/>
        </w:rPr>
        <w:t>ქ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w w:val="95"/>
          <w:sz w:val="20"/>
          <w:szCs w:val="20"/>
          <w:lang w:val="ka-GE"/>
        </w:rPr>
        <w:t>ტირ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spacing w:val="-1"/>
          <w:w w:val="95"/>
          <w:sz w:val="20"/>
          <w:szCs w:val="20"/>
          <w:lang w:val="ka-GE"/>
        </w:rPr>
        <w:t>ე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spacing w:val="1"/>
          <w:w w:val="95"/>
          <w:sz w:val="20"/>
          <w:szCs w:val="20"/>
          <w:lang w:val="ka-GE"/>
        </w:rPr>
        <w:t>ბ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w w:val="95"/>
          <w:sz w:val="20"/>
          <w:szCs w:val="20"/>
          <w:lang w:val="ka-GE"/>
        </w:rPr>
        <w:t>ის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spacing w:val="10"/>
          <w:w w:val="95"/>
          <w:sz w:val="20"/>
          <w:szCs w:val="20"/>
          <w:lang w:val="ka-GE"/>
        </w:rPr>
        <w:t xml:space="preserve"> 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spacing w:val="3"/>
          <w:w w:val="83"/>
          <w:sz w:val="20"/>
          <w:szCs w:val="20"/>
          <w:lang w:val="ka-GE"/>
        </w:rPr>
        <w:t>დ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w w:val="99"/>
          <w:sz w:val="20"/>
          <w:szCs w:val="20"/>
          <w:lang w:val="ka-GE"/>
        </w:rPr>
        <w:t>ე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spacing w:val="-1"/>
          <w:w w:val="99"/>
          <w:sz w:val="20"/>
          <w:szCs w:val="20"/>
          <w:lang w:val="ka-GE"/>
        </w:rPr>
        <w:t>პ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spacing w:val="2"/>
          <w:w w:val="95"/>
          <w:sz w:val="20"/>
          <w:szCs w:val="20"/>
          <w:lang w:val="ka-GE"/>
        </w:rPr>
        <w:t>ა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w w:val="98"/>
          <w:sz w:val="20"/>
          <w:szCs w:val="20"/>
          <w:lang w:val="ka-GE"/>
        </w:rPr>
        <w:t>რტ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spacing w:val="2"/>
          <w:w w:val="98"/>
          <w:sz w:val="20"/>
          <w:szCs w:val="20"/>
          <w:lang w:val="ka-GE"/>
        </w:rPr>
        <w:t>ა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w w:val="92"/>
          <w:sz w:val="20"/>
          <w:szCs w:val="20"/>
          <w:lang w:val="ka-GE"/>
        </w:rPr>
        <w:t>მ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spacing w:val="-1"/>
          <w:w w:val="92"/>
          <w:sz w:val="20"/>
          <w:szCs w:val="20"/>
          <w:lang w:val="ka-GE"/>
        </w:rPr>
        <w:t>ე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w w:val="96"/>
          <w:sz w:val="20"/>
          <w:szCs w:val="20"/>
          <w:lang w:val="ka-GE"/>
        </w:rPr>
        <w:t>ნ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spacing w:val="2"/>
          <w:w w:val="96"/>
          <w:sz w:val="20"/>
          <w:szCs w:val="20"/>
          <w:lang w:val="ka-GE"/>
        </w:rPr>
        <w:t>ტ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w w:val="91"/>
          <w:sz w:val="20"/>
          <w:szCs w:val="20"/>
          <w:lang w:val="ka-GE"/>
        </w:rPr>
        <w:t>ი</w:t>
      </w:r>
    </w:p>
    <w:p w14:paraId="136FF43D" w14:textId="77777777" w:rsidR="006C05FA" w:rsidRPr="00E21137" w:rsidRDefault="006C05FA" w:rsidP="006C05FA">
      <w:pPr>
        <w:widowControl w:val="0"/>
        <w:autoSpaceDE w:val="0"/>
        <w:autoSpaceDN w:val="0"/>
        <w:adjustRightInd w:val="0"/>
        <w:spacing w:after="0" w:line="276" w:lineRule="auto"/>
        <w:ind w:left="5994"/>
        <w:jc w:val="right"/>
        <w:rPr>
          <w:rFonts w:ascii="Sylfaen" w:hAnsi="Sylfaen" w:cs="Microsoft Sans Serif"/>
          <w:color w:val="008080"/>
          <w:sz w:val="20"/>
          <w:szCs w:val="20"/>
          <w:lang w:val="ka-GE"/>
        </w:rPr>
      </w:pPr>
      <w:r w:rsidRPr="00E21137">
        <w:rPr>
          <w:rFonts w:ascii="Sylfaen" w:hAnsi="Sylfaen" w:cs="Microsoft Sans Serif"/>
          <w:b/>
          <w:bCs/>
          <w:color w:val="008080"/>
          <w:spacing w:val="-1"/>
          <w:w w:val="92"/>
          <w:sz w:val="20"/>
          <w:szCs w:val="20"/>
          <w:lang w:val="ka-GE"/>
        </w:rPr>
        <w:t>ე</w:t>
      </w:r>
      <w:r w:rsidRPr="00E21137">
        <w:rPr>
          <w:rFonts w:ascii="Sylfaen" w:hAnsi="Sylfaen" w:cs="Microsoft Sans Serif"/>
          <w:b/>
          <w:bCs/>
          <w:color w:val="008080"/>
          <w:w w:val="92"/>
          <w:sz w:val="20"/>
          <w:szCs w:val="20"/>
          <w:lang w:val="ka-GE"/>
        </w:rPr>
        <w:t>რ</w:t>
      </w:r>
      <w:r w:rsidRPr="00E21137">
        <w:rPr>
          <w:rFonts w:ascii="Sylfaen" w:hAnsi="Sylfaen" w:cs="Microsoft Sans Serif"/>
          <w:b/>
          <w:bCs/>
          <w:color w:val="008080"/>
          <w:spacing w:val="-2"/>
          <w:w w:val="92"/>
          <w:sz w:val="20"/>
          <w:szCs w:val="20"/>
          <w:lang w:val="ka-GE"/>
        </w:rPr>
        <w:t>თ</w:t>
      </w:r>
      <w:r w:rsidRPr="00E21137">
        <w:rPr>
          <w:rFonts w:ascii="Sylfaen" w:hAnsi="Sylfaen" w:cs="Microsoft Sans Serif"/>
          <w:b/>
          <w:bCs/>
          <w:color w:val="008080"/>
          <w:spacing w:val="2"/>
          <w:w w:val="92"/>
          <w:sz w:val="20"/>
          <w:szCs w:val="20"/>
          <w:lang w:val="ka-GE"/>
        </w:rPr>
        <w:t>ა</w:t>
      </w:r>
      <w:r w:rsidRPr="00E21137">
        <w:rPr>
          <w:rFonts w:ascii="Sylfaen" w:hAnsi="Sylfaen" w:cs="Microsoft Sans Serif"/>
          <w:b/>
          <w:bCs/>
          <w:color w:val="008080"/>
          <w:w w:val="92"/>
          <w:sz w:val="20"/>
          <w:szCs w:val="20"/>
          <w:lang w:val="ka-GE"/>
        </w:rPr>
        <w:t>დ</w:t>
      </w:r>
      <w:r w:rsidRPr="00E21137">
        <w:rPr>
          <w:rFonts w:ascii="Sylfaen" w:hAnsi="Sylfaen" w:cs="Microsoft Sans Serif"/>
          <w:b/>
          <w:bCs/>
          <w:color w:val="008080"/>
          <w:spacing w:val="-9"/>
          <w:w w:val="92"/>
          <w:sz w:val="20"/>
          <w:szCs w:val="20"/>
          <w:lang w:val="ka-GE"/>
        </w:rPr>
        <w:t xml:space="preserve"> </w:t>
      </w:r>
      <w:r w:rsidRPr="00E21137">
        <w:rPr>
          <w:rFonts w:ascii="Sylfaen" w:hAnsi="Sylfaen" w:cs="Microsoft Sans Serif"/>
          <w:b/>
          <w:bCs/>
          <w:color w:val="008080"/>
          <w:spacing w:val="-1"/>
          <w:w w:val="92"/>
          <w:sz w:val="20"/>
          <w:szCs w:val="20"/>
          <w:lang w:val="ka-GE"/>
        </w:rPr>
        <w:t>შე</w:t>
      </w:r>
      <w:r w:rsidRPr="00E21137">
        <w:rPr>
          <w:rFonts w:ascii="Sylfaen" w:hAnsi="Sylfaen" w:cs="Microsoft Sans Serif"/>
          <w:b/>
          <w:bCs/>
          <w:color w:val="008080"/>
          <w:w w:val="92"/>
          <w:sz w:val="20"/>
          <w:szCs w:val="20"/>
          <w:lang w:val="ka-GE"/>
        </w:rPr>
        <w:t>ვ</w:t>
      </w:r>
      <w:r w:rsidRPr="00E21137">
        <w:rPr>
          <w:rFonts w:ascii="Sylfaen" w:hAnsi="Sylfaen" w:cs="Microsoft Sans Serif"/>
          <w:b/>
          <w:bCs/>
          <w:color w:val="008080"/>
          <w:spacing w:val="1"/>
          <w:w w:val="92"/>
          <w:sz w:val="20"/>
          <w:szCs w:val="20"/>
          <w:lang w:val="ka-GE"/>
        </w:rPr>
        <w:t>ქ</w:t>
      </w:r>
      <w:r w:rsidRPr="00E21137">
        <w:rPr>
          <w:rFonts w:ascii="Sylfaen" w:hAnsi="Sylfaen" w:cs="Microsoft Sans Serif"/>
          <w:b/>
          <w:bCs/>
          <w:color w:val="008080"/>
          <w:spacing w:val="-1"/>
          <w:w w:val="92"/>
          <w:sz w:val="20"/>
          <w:szCs w:val="20"/>
          <w:lang w:val="ka-GE"/>
        </w:rPr>
        <w:t>მ</w:t>
      </w:r>
      <w:r w:rsidRPr="00E21137">
        <w:rPr>
          <w:rFonts w:ascii="Sylfaen" w:hAnsi="Sylfaen" w:cs="Microsoft Sans Serif"/>
          <w:b/>
          <w:bCs/>
          <w:color w:val="008080"/>
          <w:spacing w:val="2"/>
          <w:w w:val="92"/>
          <w:sz w:val="20"/>
          <w:szCs w:val="20"/>
          <w:lang w:val="ka-GE"/>
        </w:rPr>
        <w:t>ნ</w:t>
      </w:r>
      <w:r w:rsidRPr="00E21137">
        <w:rPr>
          <w:rFonts w:ascii="Sylfaen" w:hAnsi="Sylfaen" w:cs="Microsoft Sans Serif"/>
          <w:b/>
          <w:bCs/>
          <w:color w:val="008080"/>
          <w:w w:val="92"/>
          <w:sz w:val="20"/>
          <w:szCs w:val="20"/>
          <w:lang w:val="ka-GE"/>
        </w:rPr>
        <w:t>ათ</w:t>
      </w:r>
      <w:r w:rsidRPr="00E21137">
        <w:rPr>
          <w:rFonts w:ascii="Sylfaen" w:hAnsi="Sylfaen" w:cs="Microsoft Sans Serif"/>
          <w:b/>
          <w:bCs/>
          <w:color w:val="008080"/>
          <w:spacing w:val="18"/>
          <w:w w:val="92"/>
          <w:sz w:val="20"/>
          <w:szCs w:val="20"/>
          <w:lang w:val="ka-GE"/>
        </w:rPr>
        <w:t xml:space="preserve"> </w:t>
      </w:r>
      <w:r w:rsidRPr="00E21137">
        <w:rPr>
          <w:rFonts w:ascii="Sylfaen" w:hAnsi="Sylfaen" w:cs="Microsoft Sans Serif"/>
          <w:b/>
          <w:bCs/>
          <w:color w:val="008080"/>
          <w:spacing w:val="1"/>
          <w:w w:val="92"/>
          <w:sz w:val="20"/>
          <w:szCs w:val="20"/>
          <w:lang w:val="ka-GE"/>
        </w:rPr>
        <w:t>უს</w:t>
      </w:r>
      <w:r w:rsidRPr="00E21137">
        <w:rPr>
          <w:rFonts w:ascii="Sylfaen" w:hAnsi="Sylfaen" w:cs="Microsoft Sans Serif"/>
          <w:b/>
          <w:bCs/>
          <w:color w:val="008080"/>
          <w:w w:val="92"/>
          <w:sz w:val="20"/>
          <w:szCs w:val="20"/>
          <w:lang w:val="ka-GE"/>
        </w:rPr>
        <w:t>ა</w:t>
      </w:r>
      <w:r w:rsidRPr="00E21137">
        <w:rPr>
          <w:rFonts w:ascii="Sylfaen" w:hAnsi="Sylfaen" w:cs="Microsoft Sans Serif"/>
          <w:b/>
          <w:bCs/>
          <w:color w:val="008080"/>
          <w:spacing w:val="-1"/>
          <w:w w:val="92"/>
          <w:sz w:val="20"/>
          <w:szCs w:val="20"/>
          <w:lang w:val="ka-GE"/>
        </w:rPr>
        <w:t>ფ</w:t>
      </w:r>
      <w:r w:rsidRPr="00E21137">
        <w:rPr>
          <w:rFonts w:ascii="Sylfaen" w:hAnsi="Sylfaen" w:cs="Microsoft Sans Serif"/>
          <w:b/>
          <w:bCs/>
          <w:color w:val="008080"/>
          <w:spacing w:val="2"/>
          <w:w w:val="92"/>
          <w:sz w:val="20"/>
          <w:szCs w:val="20"/>
          <w:lang w:val="ka-GE"/>
        </w:rPr>
        <w:t>რ</w:t>
      </w:r>
      <w:r w:rsidRPr="00E21137">
        <w:rPr>
          <w:rFonts w:ascii="Sylfaen" w:hAnsi="Sylfaen" w:cs="Microsoft Sans Serif"/>
          <w:b/>
          <w:bCs/>
          <w:color w:val="008080"/>
          <w:spacing w:val="1"/>
          <w:w w:val="92"/>
          <w:sz w:val="20"/>
          <w:szCs w:val="20"/>
          <w:lang w:val="ka-GE"/>
        </w:rPr>
        <w:t>თ</w:t>
      </w:r>
      <w:r w:rsidRPr="00E21137">
        <w:rPr>
          <w:rFonts w:ascii="Sylfaen" w:hAnsi="Sylfaen" w:cs="Microsoft Sans Serif"/>
          <w:b/>
          <w:bCs/>
          <w:color w:val="008080"/>
          <w:w w:val="92"/>
          <w:sz w:val="20"/>
          <w:szCs w:val="20"/>
          <w:lang w:val="ka-GE"/>
        </w:rPr>
        <w:t>ხო</w:t>
      </w:r>
      <w:r w:rsidRPr="00E21137">
        <w:rPr>
          <w:rFonts w:ascii="Sylfaen" w:hAnsi="Sylfaen" w:cs="Microsoft Sans Serif"/>
          <w:b/>
          <w:bCs/>
          <w:color w:val="008080"/>
          <w:spacing w:val="1"/>
          <w:w w:val="92"/>
          <w:sz w:val="20"/>
          <w:szCs w:val="20"/>
          <w:lang w:val="ka-GE"/>
        </w:rPr>
        <w:t xml:space="preserve"> ს</w:t>
      </w:r>
      <w:r w:rsidRPr="00E21137">
        <w:rPr>
          <w:rFonts w:ascii="Sylfaen" w:hAnsi="Sylfaen" w:cs="Microsoft Sans Serif"/>
          <w:b/>
          <w:bCs/>
          <w:color w:val="008080"/>
          <w:w w:val="92"/>
          <w:sz w:val="20"/>
          <w:szCs w:val="20"/>
          <w:lang w:val="ka-GE"/>
        </w:rPr>
        <w:t>ა</w:t>
      </w:r>
      <w:r w:rsidRPr="00E21137">
        <w:rPr>
          <w:rFonts w:ascii="Sylfaen" w:hAnsi="Sylfaen" w:cs="Microsoft Sans Serif"/>
          <w:b/>
          <w:bCs/>
          <w:color w:val="008080"/>
          <w:spacing w:val="-1"/>
          <w:w w:val="92"/>
          <w:sz w:val="20"/>
          <w:szCs w:val="20"/>
          <w:lang w:val="ka-GE"/>
        </w:rPr>
        <w:t>მ</w:t>
      </w:r>
      <w:r w:rsidRPr="00E21137">
        <w:rPr>
          <w:rFonts w:ascii="Sylfaen" w:hAnsi="Sylfaen" w:cs="Microsoft Sans Serif"/>
          <w:b/>
          <w:bCs/>
          <w:color w:val="008080"/>
          <w:spacing w:val="1"/>
          <w:w w:val="92"/>
          <w:sz w:val="20"/>
          <w:szCs w:val="20"/>
          <w:lang w:val="ka-GE"/>
        </w:rPr>
        <w:t>უ</w:t>
      </w:r>
      <w:r w:rsidRPr="00E21137">
        <w:rPr>
          <w:rFonts w:ascii="Sylfaen" w:hAnsi="Sylfaen" w:cs="Microsoft Sans Serif"/>
          <w:b/>
          <w:bCs/>
          <w:color w:val="008080"/>
          <w:spacing w:val="-1"/>
          <w:w w:val="92"/>
          <w:sz w:val="20"/>
          <w:szCs w:val="20"/>
          <w:lang w:val="ka-GE"/>
        </w:rPr>
        <w:t>შ</w:t>
      </w:r>
      <w:r w:rsidRPr="00E21137">
        <w:rPr>
          <w:rFonts w:ascii="Sylfaen" w:hAnsi="Sylfaen" w:cs="Microsoft Sans Serif"/>
          <w:b/>
          <w:bCs/>
          <w:color w:val="008080"/>
          <w:w w:val="92"/>
          <w:sz w:val="20"/>
          <w:szCs w:val="20"/>
          <w:lang w:val="ka-GE"/>
        </w:rPr>
        <w:t>აო</w:t>
      </w:r>
      <w:r w:rsidRPr="00E21137">
        <w:rPr>
          <w:rFonts w:ascii="Sylfaen" w:hAnsi="Sylfaen" w:cs="Microsoft Sans Serif"/>
          <w:b/>
          <w:bCs/>
          <w:color w:val="008080"/>
          <w:spacing w:val="8"/>
          <w:w w:val="92"/>
          <w:sz w:val="20"/>
          <w:szCs w:val="20"/>
          <w:lang w:val="ka-GE"/>
        </w:rPr>
        <w:t xml:space="preserve"> </w:t>
      </w:r>
      <w:r w:rsidRPr="00E21137">
        <w:rPr>
          <w:rFonts w:ascii="Sylfaen" w:hAnsi="Sylfaen" w:cs="Microsoft Sans Serif"/>
          <w:b/>
          <w:bCs/>
          <w:color w:val="008080"/>
          <w:sz w:val="20"/>
          <w:szCs w:val="20"/>
          <w:lang w:val="ka-GE"/>
        </w:rPr>
        <w:t>გარ</w:t>
      </w:r>
      <w:r w:rsidRPr="00E21137">
        <w:rPr>
          <w:rFonts w:ascii="Sylfaen" w:hAnsi="Sylfaen" w:cs="Microsoft Sans Serif"/>
          <w:b/>
          <w:bCs/>
          <w:color w:val="008080"/>
          <w:spacing w:val="1"/>
          <w:sz w:val="20"/>
          <w:szCs w:val="20"/>
          <w:lang w:val="ka-GE"/>
        </w:rPr>
        <w:t>ე</w:t>
      </w:r>
      <w:r w:rsidRPr="00E21137">
        <w:rPr>
          <w:rFonts w:ascii="Sylfaen" w:hAnsi="Sylfaen" w:cs="Microsoft Sans Serif"/>
          <w:b/>
          <w:bCs/>
          <w:color w:val="008080"/>
          <w:spacing w:val="-1"/>
          <w:sz w:val="20"/>
          <w:szCs w:val="20"/>
          <w:lang w:val="ka-GE"/>
        </w:rPr>
        <w:t>მ</w:t>
      </w:r>
      <w:r w:rsidRPr="00E21137">
        <w:rPr>
          <w:rFonts w:ascii="Sylfaen" w:hAnsi="Sylfaen" w:cs="Microsoft Sans Serif"/>
          <w:b/>
          <w:bCs/>
          <w:color w:val="008080"/>
          <w:sz w:val="20"/>
          <w:szCs w:val="20"/>
          <w:lang w:val="ka-GE"/>
        </w:rPr>
        <w:t>ო!</w:t>
      </w:r>
    </w:p>
    <w:p w14:paraId="48F985D3" w14:textId="77777777" w:rsidR="00727041" w:rsidRPr="00820532" w:rsidRDefault="006C05FA" w:rsidP="00820532">
      <w:pPr>
        <w:spacing w:line="276" w:lineRule="auto"/>
        <w:rPr>
          <w:rFonts w:ascii="Sylfaen" w:hAnsi="Sylfaen" w:cs="Sylfaen"/>
          <w:lang w:val="ka-GE"/>
        </w:rPr>
      </w:pPr>
      <w:r>
        <w:rPr>
          <w:rFonts w:ascii="Sylfaen" w:hAnsi="Sylfaen" w:cs="Sylfaen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C920B01" wp14:editId="59BCD5D7">
                <wp:simplePos x="0" y="0"/>
                <wp:positionH relativeFrom="column">
                  <wp:posOffset>2272</wp:posOffset>
                </wp:positionH>
                <wp:positionV relativeFrom="paragraph">
                  <wp:posOffset>45556</wp:posOffset>
                </wp:positionV>
                <wp:extent cx="6649039" cy="65988"/>
                <wp:effectExtent l="0" t="0" r="19050" b="1079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9039" cy="65988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ysClr val="windowText" lastClr="000000">
                                <a:lumMod val="110000"/>
                                <a:satMod val="105000"/>
                                <a:tint val="67000"/>
                              </a:sysClr>
                            </a:gs>
                            <a:gs pos="50000">
                              <a:sysClr val="windowText" lastClr="000000">
                                <a:lumMod val="105000"/>
                                <a:satMod val="103000"/>
                                <a:tint val="73000"/>
                              </a:sysClr>
                            </a:gs>
                            <a:gs pos="100000">
                              <a:sysClr val="windowText" lastClr="000000">
                                <a:lumMod val="105000"/>
                                <a:satMod val="109000"/>
                                <a:tint val="81000"/>
                              </a:sys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rect w14:anchorId="1C16AC55" id="Rectangle 14" o:spid="_x0000_s1026" style="position:absolute;margin-left:.2pt;margin-top:3.6pt;width:523.55pt;height:5.2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" fillcolor="#9b9b9b" strokecolor="windowText" strokeweight=".5pt">
                <v:fill color2="#797979" rotate="t" colors="0 #9b9b9b;.5 #8e8e8e;1 #797979" focus="100%" type="gradient">
                  <o:fill v:ext="view" type="gradientUnscaled"/>
                </v:fill>
              </v:rect>
            </w:pict>
          </mc:Fallback>
        </mc:AlternateContent>
      </w:r>
    </w:p>
    <w:p w14:paraId="278FDC4D" w14:textId="77777777" w:rsidR="00727041" w:rsidRDefault="00727041" w:rsidP="00820532">
      <w:pPr>
        <w:pStyle w:val="Title"/>
        <w:spacing w:line="276" w:lineRule="auto"/>
        <w:rPr>
          <w:rFonts w:ascii="Sylfaen" w:hAnsi="Sylfaen" w:cs="Sylfaen"/>
          <w:b/>
          <w:noProof/>
          <w:sz w:val="32"/>
          <w:szCs w:val="32"/>
          <w:lang w:val="ka-GE"/>
        </w:rPr>
      </w:pPr>
    </w:p>
    <w:p w14:paraId="550337FC" w14:textId="77777777" w:rsidR="008A1266" w:rsidRPr="008A1266" w:rsidRDefault="008A1266" w:rsidP="008A1266">
      <w:pPr>
        <w:rPr>
          <w:rFonts w:ascii="Sylfaen" w:hAnsi="Sylfaen"/>
          <w:lang w:val="ka-GE"/>
        </w:rPr>
      </w:pPr>
    </w:p>
    <w:p w14:paraId="7787995B" w14:textId="77777777" w:rsidR="005E2874" w:rsidRDefault="005F27A8" w:rsidP="008B1963">
      <w:pPr>
        <w:pStyle w:val="Title"/>
        <w:spacing w:line="276" w:lineRule="auto"/>
        <w:jc w:val="center"/>
        <w:rPr>
          <w:rFonts w:ascii="Sylfaen" w:hAnsi="Sylfaen" w:cs="Sylfaen"/>
          <w:b/>
          <w:sz w:val="28"/>
          <w:szCs w:val="28"/>
          <w:lang w:val="ka-GE"/>
        </w:rPr>
      </w:pPr>
      <w:r>
        <w:rPr>
          <w:rFonts w:ascii="Sylfaen" w:hAnsi="Sylfaen" w:cs="Sylfaen"/>
          <w:b/>
          <w:noProof/>
          <w:sz w:val="32"/>
          <w:szCs w:val="32"/>
          <w:lang w:val="ka-GE"/>
        </w:rPr>
        <w:t xml:space="preserve"> </w:t>
      </w:r>
      <w:r w:rsidR="00727041" w:rsidRPr="004F754B">
        <w:rPr>
          <w:rFonts w:ascii="Sylfaen" w:hAnsi="Sylfaen" w:cs="Sylfaen"/>
          <w:b/>
          <w:noProof/>
          <w:sz w:val="28"/>
          <w:szCs w:val="28"/>
          <w:lang w:val="ka-GE"/>
        </w:rPr>
        <w:t xml:space="preserve">ახალი კორონავირუსით (SARS-CoV-2) გამოწვეულ ინფექციასთან (COVID-19)  </w:t>
      </w:r>
      <w:r w:rsidRPr="004F754B">
        <w:rPr>
          <w:rFonts w:ascii="Sylfaen" w:hAnsi="Sylfaen" w:cs="Sylfaen"/>
          <w:b/>
          <w:noProof/>
          <w:sz w:val="28"/>
          <w:szCs w:val="28"/>
          <w:lang w:val="ka-GE"/>
        </w:rPr>
        <w:t xml:space="preserve">დაკავშირებული </w:t>
      </w:r>
      <w:r w:rsidR="00727041" w:rsidRPr="004F754B">
        <w:rPr>
          <w:rFonts w:ascii="Sylfaen" w:hAnsi="Sylfaen" w:cs="Sylfaen"/>
          <w:b/>
          <w:noProof/>
          <w:sz w:val="28"/>
          <w:szCs w:val="28"/>
          <w:lang w:val="ka-GE"/>
        </w:rPr>
        <w:t>ზოგადი რეკომენდაციები</w:t>
      </w:r>
      <w:r w:rsidR="00727041" w:rsidRPr="004F754B">
        <w:rPr>
          <w:rFonts w:ascii="Sylfaen" w:hAnsi="Sylfaen"/>
          <w:b/>
          <w:sz w:val="28"/>
          <w:szCs w:val="28"/>
          <w:lang w:val="ka-GE"/>
        </w:rPr>
        <w:t xml:space="preserve"> </w:t>
      </w:r>
      <w:r w:rsidR="008B1963">
        <w:rPr>
          <w:rFonts w:ascii="Sylfaen" w:hAnsi="Sylfaen"/>
          <w:b/>
          <w:sz w:val="28"/>
          <w:szCs w:val="28"/>
          <w:lang w:val="ka-GE"/>
        </w:rPr>
        <w:t>საგამოცდო ცენტრებისთვის</w:t>
      </w:r>
    </w:p>
    <w:p w14:paraId="28133DF5" w14:textId="77777777" w:rsidR="007B2D4B" w:rsidRDefault="007B2D4B" w:rsidP="00027912">
      <w:pPr>
        <w:rPr>
          <w:rFonts w:ascii="Sylfaen" w:hAnsi="Sylfaen"/>
          <w:lang w:val="ka-GE"/>
        </w:rPr>
      </w:pPr>
    </w:p>
    <w:p w14:paraId="053CAA43" w14:textId="77777777" w:rsidR="00A60827" w:rsidRPr="007157E4" w:rsidRDefault="007B2D4B" w:rsidP="00E35748">
      <w:pPr>
        <w:pStyle w:val="Heading1"/>
        <w:rPr>
          <w:sz w:val="24"/>
          <w:szCs w:val="24"/>
          <w:lang w:val="en-GB"/>
        </w:rPr>
      </w:pPr>
      <w:r w:rsidRPr="007157E4">
        <w:rPr>
          <w:sz w:val="24"/>
          <w:szCs w:val="24"/>
        </w:rPr>
        <w:t>ძირითადი რეკომენდაციები:</w:t>
      </w:r>
    </w:p>
    <w:p w14:paraId="035C800B" w14:textId="77777777" w:rsidR="008B1963" w:rsidRPr="009427FE" w:rsidRDefault="008B1963" w:rsidP="008C5F2F">
      <w:pPr>
        <w:pStyle w:val="ListParagraph"/>
        <w:numPr>
          <w:ilvl w:val="0"/>
          <w:numId w:val="16"/>
        </w:numPr>
        <w:spacing w:line="240" w:lineRule="auto"/>
        <w:jc w:val="both"/>
        <w:rPr>
          <w:lang w:val="ka-GE"/>
        </w:rPr>
      </w:pPr>
      <w:r>
        <w:rPr>
          <w:rFonts w:ascii="Sylfaen" w:hAnsi="Sylfaen" w:cs="Sylfaen"/>
          <w:shd w:val="clear" w:color="auto" w:fill="FFFFFF"/>
          <w:lang w:val="ka-GE"/>
        </w:rPr>
        <w:t xml:space="preserve">აბიტურიენტთა </w:t>
      </w:r>
      <w:r w:rsidR="00A81B63">
        <w:rPr>
          <w:rFonts w:ascii="Sylfaen" w:hAnsi="Sylfaen" w:cs="Sylfaen"/>
          <w:shd w:val="clear" w:color="auto" w:fill="FFFFFF"/>
          <w:lang w:val="ka-GE"/>
        </w:rPr>
        <w:t xml:space="preserve">და სხვა გამოსაცდელთა </w:t>
      </w:r>
      <w:r w:rsidR="003E397F" w:rsidRPr="00E35748">
        <w:rPr>
          <w:rFonts w:ascii="Sylfaen" w:hAnsi="Sylfaen" w:cs="Sylfaen"/>
          <w:shd w:val="clear" w:color="auto" w:fill="FFFFFF"/>
          <w:lang w:val="ka-GE"/>
        </w:rPr>
        <w:t>მიღება</w:t>
      </w:r>
      <w:r w:rsidR="003E397F" w:rsidRPr="00E35748">
        <w:rPr>
          <w:rFonts w:ascii="Sylfaen" w:hAnsi="Sylfaen"/>
          <w:shd w:val="clear" w:color="auto" w:fill="FFFFFF"/>
          <w:lang w:val="ka-GE"/>
        </w:rPr>
        <w:t xml:space="preserve"> </w:t>
      </w:r>
      <w:r w:rsidR="00E35748" w:rsidRPr="00E35748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საგამოცდო ცენტრებში </w:t>
      </w:r>
      <w:r w:rsidR="003E397F" w:rsidRPr="00E35748">
        <w:rPr>
          <w:rFonts w:ascii="Sylfaen" w:hAnsi="Sylfaen" w:cs="Sylfaen"/>
          <w:shd w:val="clear" w:color="auto" w:fill="FFFFFF"/>
          <w:lang w:val="ka-GE"/>
        </w:rPr>
        <w:t>უზრუნველყავით</w:t>
      </w:r>
      <w:r w:rsidR="003E397F" w:rsidRPr="00E35748">
        <w:rPr>
          <w:rFonts w:ascii="Sylfaen" w:hAnsi="Sylfaen"/>
          <w:shd w:val="clear" w:color="auto" w:fill="FFFFFF"/>
          <w:lang w:val="ka-GE"/>
        </w:rPr>
        <w:t xml:space="preserve">  წინასწარ</w:t>
      </w:r>
      <w:r w:rsidR="009427FE">
        <w:rPr>
          <w:rFonts w:ascii="Sylfaen" w:hAnsi="Sylfaen"/>
          <w:shd w:val="clear" w:color="auto" w:fill="FFFFFF"/>
          <w:lang w:val="ka-GE"/>
        </w:rPr>
        <w:t xml:space="preserve"> განსაზღვრული გეგმის მიხედვით იმგვარად, რომ უზრუნველყოთ:</w:t>
      </w:r>
    </w:p>
    <w:p w14:paraId="0EA8E637" w14:textId="77777777" w:rsidR="009427FE" w:rsidRPr="008B1963" w:rsidRDefault="009427FE" w:rsidP="009427FE">
      <w:pPr>
        <w:pStyle w:val="ListParagraph"/>
        <w:spacing w:line="240" w:lineRule="auto"/>
        <w:ind w:left="360"/>
        <w:jc w:val="both"/>
        <w:rPr>
          <w:lang w:val="ka-GE"/>
        </w:rPr>
      </w:pPr>
    </w:p>
    <w:p w14:paraId="009472A6" w14:textId="77777777" w:rsidR="008B1963" w:rsidRPr="009427FE" w:rsidRDefault="00E7142B" w:rsidP="008B1963">
      <w:pPr>
        <w:pStyle w:val="ListParagraph"/>
        <w:numPr>
          <w:ilvl w:val="0"/>
          <w:numId w:val="30"/>
        </w:numPr>
        <w:tabs>
          <w:tab w:val="left" w:pos="284"/>
        </w:tabs>
        <w:spacing w:line="276" w:lineRule="auto"/>
        <w:jc w:val="both"/>
        <w:rPr>
          <w:rFonts w:ascii="Sylfaen" w:hAnsi="Sylfaen"/>
        </w:rPr>
      </w:pPr>
      <w:r>
        <w:rPr>
          <w:rFonts w:ascii="Sylfaen" w:hAnsi="Sylfaen" w:cs="Sylfaen"/>
          <w:lang w:val="ka-GE"/>
        </w:rPr>
        <w:t>ყოველ საგამოცდო სექტორ</w:t>
      </w:r>
      <w:r w:rsidR="00B04074">
        <w:rPr>
          <w:rFonts w:ascii="Sylfaen" w:hAnsi="Sylfaen" w:cs="Sylfaen"/>
          <w:lang w:val="ka-GE"/>
        </w:rPr>
        <w:t xml:space="preserve">ის ფართობის 50% -ზე  </w:t>
      </w:r>
      <w:r w:rsidR="00607B12">
        <w:rPr>
          <w:rFonts w:ascii="Sylfaen" w:hAnsi="Sylfaen" w:cs="Sylfaen"/>
          <w:lang w:val="ka-GE"/>
        </w:rPr>
        <w:t xml:space="preserve">აპლიკანტთა და მეთვალყურეთა </w:t>
      </w:r>
      <w:r>
        <w:rPr>
          <w:rFonts w:ascii="Sylfaen" w:hAnsi="Sylfaen" w:cs="Sylfaen"/>
          <w:lang w:val="ka-GE"/>
        </w:rPr>
        <w:t>დაშვება</w:t>
      </w:r>
      <w:r w:rsidR="009427FE">
        <w:rPr>
          <w:rFonts w:ascii="Sylfaen" w:hAnsi="Sylfaen" w:cs="Sylfaen"/>
          <w:lang w:val="ka-GE"/>
        </w:rPr>
        <w:t>;</w:t>
      </w:r>
    </w:p>
    <w:p w14:paraId="59FEF34A" w14:textId="77777777" w:rsidR="009427FE" w:rsidRPr="009427FE" w:rsidRDefault="009427FE" w:rsidP="008B1963">
      <w:pPr>
        <w:pStyle w:val="ListParagraph"/>
        <w:numPr>
          <w:ilvl w:val="0"/>
          <w:numId w:val="30"/>
        </w:numPr>
        <w:tabs>
          <w:tab w:val="left" w:pos="284"/>
        </w:tabs>
        <w:spacing w:line="276" w:lineRule="auto"/>
        <w:jc w:val="both"/>
        <w:rPr>
          <w:rFonts w:ascii="Sylfaen" w:hAnsi="Sylfaen"/>
        </w:rPr>
      </w:pPr>
      <w:r>
        <w:rPr>
          <w:rFonts w:ascii="Sylfaen" w:hAnsi="Sylfaen" w:cs="Sylfaen"/>
          <w:lang w:val="ka-GE"/>
        </w:rPr>
        <w:t>აბიტურიენტთა რეგისტრაციისთვის დარბაზში წინასწარ ადგილების მონიშვნა (უსაფრთხო დისტანციის, მინიმუმ 2მ დაცვით);</w:t>
      </w:r>
    </w:p>
    <w:p w14:paraId="24C84570" w14:textId="23E9B8C9" w:rsidR="002503EC" w:rsidRPr="00E00FDD" w:rsidRDefault="009427FE" w:rsidP="00E00FDD">
      <w:pPr>
        <w:pStyle w:val="ListParagraph"/>
        <w:numPr>
          <w:ilvl w:val="0"/>
          <w:numId w:val="30"/>
        </w:numPr>
        <w:tabs>
          <w:tab w:val="left" w:pos="284"/>
        </w:tabs>
        <w:spacing w:line="276" w:lineRule="auto"/>
        <w:jc w:val="both"/>
        <w:rPr>
          <w:rFonts w:ascii="Sylfaen" w:hAnsi="Sylfaen"/>
        </w:rPr>
      </w:pPr>
      <w:r>
        <w:rPr>
          <w:rFonts w:ascii="Sylfaen" w:hAnsi="Sylfaen" w:cs="Sylfaen"/>
          <w:lang w:val="ka-GE"/>
        </w:rPr>
        <w:t xml:space="preserve">რეგისტრატორების აღჭურვა </w:t>
      </w:r>
      <w:r w:rsidR="00AD064C">
        <w:rPr>
          <w:rFonts w:ascii="Sylfaen" w:hAnsi="Sylfaen" w:cs="Sylfaen"/>
          <w:lang w:val="ka-GE"/>
        </w:rPr>
        <w:t>სახის დამცავი ფარით</w:t>
      </w:r>
      <w:r w:rsidR="00C95F71">
        <w:rPr>
          <w:rFonts w:ascii="Sylfaen" w:hAnsi="Sylfaen" w:cs="Sylfaen"/>
          <w:lang w:val="ka-GE"/>
        </w:rPr>
        <w:t xml:space="preserve"> და</w:t>
      </w:r>
      <w:r w:rsidR="00E7142B">
        <w:rPr>
          <w:rFonts w:ascii="Sylfaen" w:hAnsi="Sylfaen" w:cs="Sylfaen"/>
          <w:lang w:val="ka-GE"/>
        </w:rPr>
        <w:t>ნიღბით</w:t>
      </w:r>
      <w:r w:rsidR="00C95F71">
        <w:rPr>
          <w:rFonts w:ascii="Sylfaen" w:hAnsi="Sylfaen" w:cs="Sylfaen"/>
          <w:lang w:val="ka-GE"/>
        </w:rPr>
        <w:t xml:space="preserve"> ან</w:t>
      </w:r>
      <w:r w:rsidR="00753B38">
        <w:rPr>
          <w:rFonts w:ascii="Sylfaen" w:hAnsi="Sylfaen" w:cs="Sylfaen"/>
          <w:lang w:val="ka-GE"/>
        </w:rPr>
        <w:t xml:space="preserve"> </w:t>
      </w:r>
      <w:r w:rsidR="002503EC" w:rsidRPr="00E00FDD">
        <w:rPr>
          <w:rFonts w:ascii="Sylfaen" w:hAnsi="Sylfaen" w:cs="Sylfaen"/>
          <w:lang w:val="ka-GE"/>
        </w:rPr>
        <w:t>რეგისტრატორის სამუშაო მაგიდ</w:t>
      </w:r>
      <w:r w:rsidR="00753B38">
        <w:rPr>
          <w:rFonts w:ascii="Sylfaen" w:hAnsi="Sylfaen" w:cs="Sylfaen"/>
          <w:lang w:val="ka-GE"/>
        </w:rPr>
        <w:t>ზე დ</w:t>
      </w:r>
      <w:r w:rsidR="00027912" w:rsidRPr="00E00FDD">
        <w:rPr>
          <w:rFonts w:ascii="Sylfaen" w:hAnsi="Sylfaen" w:cs="Sylfaen"/>
          <w:lang w:val="ka-GE"/>
        </w:rPr>
        <w:t>ამცავი გამჭვირვალე ბარიე</w:t>
      </w:r>
      <w:r w:rsidR="00753B38">
        <w:rPr>
          <w:rFonts w:ascii="Sylfaen" w:hAnsi="Sylfaen" w:cs="Sylfaen"/>
          <w:lang w:val="ka-GE"/>
        </w:rPr>
        <w:t>რე</w:t>
      </w:r>
      <w:r w:rsidR="00027912" w:rsidRPr="00E00FDD">
        <w:rPr>
          <w:rFonts w:ascii="Sylfaen" w:hAnsi="Sylfaen" w:cs="Sylfaen"/>
          <w:lang w:val="ka-GE"/>
        </w:rPr>
        <w:t xml:space="preserve">ბის დამონტაჟება;  </w:t>
      </w:r>
      <w:r w:rsidR="00753B38">
        <w:rPr>
          <w:rFonts w:ascii="Sylfaen" w:hAnsi="Sylfaen" w:cs="Sylfaen"/>
          <w:lang w:val="ka-GE"/>
        </w:rPr>
        <w:t xml:space="preserve">   </w:t>
      </w:r>
      <w:del w:id="0" w:author="Tamar Gabunia" w:date="2020-06-03T20:20:00Z">
        <w:r w:rsidR="00027912" w:rsidRPr="00E00FDD" w:rsidDel="009720D6">
          <w:rPr>
            <w:rFonts w:ascii="Sylfaen" w:hAnsi="Sylfaen" w:cs="Sylfaen"/>
            <w:lang w:val="ka-GE"/>
          </w:rPr>
          <w:delText>წინააღმდეგ შემთხვევაში</w:delText>
        </w:r>
        <w:r w:rsidR="008C5F59" w:rsidRPr="00E00FDD" w:rsidDel="009720D6">
          <w:rPr>
            <w:rFonts w:ascii="Sylfaen" w:hAnsi="Sylfaen" w:cs="Sylfaen"/>
          </w:rPr>
          <w:delText>;</w:delText>
        </w:r>
      </w:del>
    </w:p>
    <w:p w14:paraId="321C99AD" w14:textId="04D7BB4F" w:rsidR="00027912" w:rsidRPr="00023F79" w:rsidRDefault="00027912" w:rsidP="00027912">
      <w:pPr>
        <w:pStyle w:val="ListParagraph"/>
        <w:widowControl w:val="0"/>
        <w:numPr>
          <w:ilvl w:val="0"/>
          <w:numId w:val="43"/>
        </w:numPr>
        <w:autoSpaceDE w:val="0"/>
        <w:autoSpaceDN w:val="0"/>
        <w:adjustRightInd w:val="0"/>
        <w:spacing w:before="29" w:after="0" w:line="240" w:lineRule="auto"/>
        <w:ind w:left="426" w:hanging="426"/>
        <w:jc w:val="both"/>
        <w:rPr>
          <w:rFonts w:ascii="Sylfaen" w:hAnsi="Sylfaen" w:cs="Sylfaen"/>
          <w:spacing w:val="1"/>
          <w:lang w:val="ka-GE"/>
        </w:rPr>
      </w:pPr>
      <w:r w:rsidRPr="00023F79">
        <w:rPr>
          <w:rFonts w:ascii="Sylfaen" w:hAnsi="Sylfaen" w:cs="Sylfaen"/>
          <w:lang w:val="ka-GE"/>
        </w:rPr>
        <w:t>ერთიან</w:t>
      </w:r>
      <w:r w:rsidRPr="00023F79">
        <w:rPr>
          <w:rFonts w:ascii="Sylfaen" w:hAnsi="Sylfaen"/>
          <w:lang w:val="ka-GE"/>
        </w:rPr>
        <w:t xml:space="preserve"> </w:t>
      </w:r>
      <w:r w:rsidRPr="00023F79">
        <w:rPr>
          <w:rFonts w:ascii="Sylfaen" w:hAnsi="Sylfaen" w:cs="Sylfaen"/>
          <w:lang w:val="ka-GE"/>
        </w:rPr>
        <w:t>შესასვლელთან</w:t>
      </w:r>
      <w:r w:rsidRPr="00023F79">
        <w:rPr>
          <w:rFonts w:ascii="Sylfaen" w:hAnsi="Sylfaen"/>
          <w:lang w:val="ka-GE"/>
        </w:rPr>
        <w:t xml:space="preserve"> განახორციელეთ  </w:t>
      </w:r>
      <w:del w:id="1" w:author="Tamar Gabunia" w:date="2020-06-03T20:21:00Z">
        <w:r w:rsidRPr="00023F79" w:rsidDel="009720D6">
          <w:rPr>
            <w:rFonts w:ascii="Sylfaen" w:hAnsi="Sylfaen"/>
            <w:lang w:val="ka-GE"/>
          </w:rPr>
          <w:delText xml:space="preserve">ვიდეოსკრინინგი ან </w:delText>
        </w:r>
      </w:del>
      <w:r w:rsidRPr="00023F79">
        <w:rPr>
          <w:rFonts w:ascii="Sylfaen" w:hAnsi="Sylfaen"/>
          <w:lang w:val="ka-GE"/>
        </w:rPr>
        <w:t>თერმოსკრინინგი</w:t>
      </w:r>
      <w:ins w:id="2" w:author="Tamar Gabunia" w:date="2020-06-03T20:20:00Z">
        <w:r w:rsidR="009720D6">
          <w:rPr>
            <w:rFonts w:ascii="Sylfaen" w:hAnsi="Sylfaen"/>
            <w:lang w:val="ka-GE"/>
          </w:rPr>
          <w:t xml:space="preserve"> </w:t>
        </w:r>
      </w:ins>
      <w:ins w:id="3" w:author="Tamar Gabunia" w:date="2020-06-03T20:21:00Z">
        <w:r w:rsidR="009720D6">
          <w:rPr>
            <w:rFonts w:ascii="Sylfaen" w:hAnsi="Sylfaen"/>
            <w:lang w:val="ka-GE"/>
          </w:rPr>
          <w:t xml:space="preserve">სპეციალური </w:t>
        </w:r>
      </w:ins>
      <w:ins w:id="4" w:author="Tamar Gabunia" w:date="2020-06-03T20:20:00Z">
        <w:r w:rsidR="009720D6">
          <w:rPr>
            <w:rFonts w:ascii="Sylfaen" w:hAnsi="Sylfaen"/>
            <w:lang w:val="ka-GE"/>
          </w:rPr>
          <w:t xml:space="preserve">ვიდეოდანადგარის ან </w:t>
        </w:r>
      </w:ins>
      <w:ins w:id="5" w:author="Tamar Gabunia" w:date="2020-06-03T20:21:00Z">
        <w:r w:rsidR="009720D6">
          <w:rPr>
            <w:rFonts w:ascii="Sylfaen" w:hAnsi="Sylfaen"/>
            <w:lang w:val="ka-GE"/>
          </w:rPr>
          <w:t>დისტაციური თერმომეტრის საშუალებით</w:t>
        </w:r>
      </w:ins>
      <w:r w:rsidRPr="00023F79">
        <w:rPr>
          <w:rFonts w:ascii="Sylfaen" w:hAnsi="Sylfaen"/>
          <w:lang w:val="ka-GE"/>
        </w:rPr>
        <w:t>, რათა გააკონტროლოთ</w:t>
      </w:r>
      <w:r w:rsidRPr="005D21CB">
        <w:rPr>
          <w:rFonts w:ascii="Sylfaen" w:hAnsi="Sylfaen"/>
          <w:lang w:val="ka-GE"/>
        </w:rPr>
        <w:t xml:space="preserve"> </w:t>
      </w:r>
      <w:r w:rsidRPr="00023F79">
        <w:rPr>
          <w:rFonts w:ascii="Sylfaen" w:hAnsi="Sylfaen"/>
          <w:lang w:val="ka-GE"/>
        </w:rPr>
        <w:t xml:space="preserve">როგორც </w:t>
      </w:r>
      <w:r>
        <w:rPr>
          <w:rFonts w:ascii="Sylfaen" w:hAnsi="Sylfaen"/>
          <w:lang w:val="ka-GE"/>
        </w:rPr>
        <w:t>ადმინისტრაციის თანამშრომელთა</w:t>
      </w:r>
      <w:r w:rsidRPr="00023F79">
        <w:rPr>
          <w:rFonts w:ascii="Sylfaen" w:hAnsi="Sylfaen"/>
          <w:lang w:val="ka-GE"/>
        </w:rPr>
        <w:t xml:space="preserve">, ასევე </w:t>
      </w:r>
      <w:r>
        <w:rPr>
          <w:rFonts w:ascii="Sylfaen" w:hAnsi="Sylfaen"/>
          <w:lang w:val="ka-GE"/>
        </w:rPr>
        <w:t xml:space="preserve">მეთვალყურეთა და აბიტურიენტთა </w:t>
      </w:r>
      <w:r w:rsidRPr="00023F79">
        <w:rPr>
          <w:rFonts w:ascii="Sylfaen" w:hAnsi="Sylfaen"/>
          <w:lang w:val="ka-GE"/>
        </w:rPr>
        <w:t xml:space="preserve"> ჯანმრთელობის</w:t>
      </w:r>
      <w:r w:rsidRPr="005D21CB">
        <w:rPr>
          <w:rFonts w:ascii="Sylfaen" w:hAnsi="Sylfaen"/>
          <w:lang w:val="ka-GE"/>
        </w:rPr>
        <w:t xml:space="preserve"> </w:t>
      </w:r>
      <w:r w:rsidRPr="00023F79">
        <w:rPr>
          <w:rFonts w:ascii="Sylfaen" w:hAnsi="Sylfaen"/>
          <w:lang w:val="ka-GE"/>
        </w:rPr>
        <w:t>მდგომარეობა ტემპერატურის გაზომვით. ცხელების დაფიქსირების</w:t>
      </w:r>
      <w:r w:rsidR="00C95F71">
        <w:rPr>
          <w:rFonts w:ascii="Sylfaen" w:hAnsi="Sylfaen"/>
          <w:lang w:val="ka-GE"/>
        </w:rPr>
        <w:t xml:space="preserve"> შემთვევაში იმოქმედეთ ამ წესით განსაზღვრული მოთხოვნების შესაბამისად;</w:t>
      </w:r>
    </w:p>
    <w:p w14:paraId="0E406056" w14:textId="77777777" w:rsidR="00394EB6" w:rsidRPr="00DA596A" w:rsidRDefault="00394EB6" w:rsidP="00394EB6">
      <w:pPr>
        <w:pStyle w:val="ListParagraph"/>
        <w:numPr>
          <w:ilvl w:val="0"/>
          <w:numId w:val="32"/>
        </w:numPr>
        <w:tabs>
          <w:tab w:val="left" w:pos="284"/>
        </w:tabs>
        <w:spacing w:line="276" w:lineRule="auto"/>
        <w:ind w:left="284" w:hanging="284"/>
        <w:jc w:val="both"/>
        <w:rPr>
          <w:rFonts w:ascii="Sylfaen" w:hAnsi="Sylfaen"/>
        </w:rPr>
      </w:pPr>
      <w:r>
        <w:rPr>
          <w:rFonts w:ascii="Sylfaen" w:hAnsi="Sylfaen"/>
          <w:lang w:val="ka-GE"/>
        </w:rPr>
        <w:t xml:space="preserve">მაქსიმალურად შეამცირეთ მეთვალყურეთა რაოდენობა ან გამოიყენეთ როტაციის პრინციპი იმგვარად,  რომ ერთ </w:t>
      </w:r>
      <w:r w:rsidR="00027912">
        <w:rPr>
          <w:rFonts w:ascii="Sylfaen" w:hAnsi="Sylfaen"/>
          <w:lang w:val="ka-GE"/>
        </w:rPr>
        <w:t>სესიაზე</w:t>
      </w:r>
      <w:r>
        <w:rPr>
          <w:rFonts w:ascii="Sylfaen" w:hAnsi="Sylfaen"/>
          <w:lang w:val="ka-GE"/>
        </w:rPr>
        <w:t xml:space="preserve"> ერთ სექტორში </w:t>
      </w:r>
      <w:r w:rsidR="00C95F71">
        <w:rPr>
          <w:rFonts w:ascii="Sylfaen" w:hAnsi="Sylfaen"/>
          <w:lang w:val="ka-GE"/>
        </w:rPr>
        <w:t>არაუმეტეს ორმა</w:t>
      </w:r>
      <w:r>
        <w:rPr>
          <w:rFonts w:ascii="Sylfaen" w:hAnsi="Sylfaen"/>
          <w:lang w:val="ka-GE"/>
        </w:rPr>
        <w:t xml:space="preserve"> მეთვალყურემ შეასრულოს თავისი ვალდებულებები;</w:t>
      </w:r>
    </w:p>
    <w:p w14:paraId="56BC7897" w14:textId="77777777" w:rsidR="00DA596A" w:rsidRPr="00394EB6" w:rsidRDefault="00DA596A" w:rsidP="00394EB6">
      <w:pPr>
        <w:pStyle w:val="ListParagraph"/>
        <w:numPr>
          <w:ilvl w:val="0"/>
          <w:numId w:val="32"/>
        </w:numPr>
        <w:tabs>
          <w:tab w:val="left" w:pos="284"/>
        </w:tabs>
        <w:spacing w:line="276" w:lineRule="auto"/>
        <w:ind w:left="284" w:hanging="284"/>
        <w:jc w:val="both"/>
        <w:rPr>
          <w:rFonts w:ascii="Sylfaen" w:hAnsi="Sylfaen"/>
        </w:rPr>
      </w:pPr>
      <w:r w:rsidRPr="00E35748">
        <w:rPr>
          <w:rFonts w:ascii="Sylfaen" w:hAnsi="Sylfaen" w:cs="Sylfaen"/>
          <w:noProof/>
          <w:color w:val="000000" w:themeColor="text1"/>
          <w:lang w:val="ka-GE"/>
        </w:rPr>
        <w:t>მიაწოდეთ</w:t>
      </w:r>
      <w:r w:rsidRPr="00E35748">
        <w:rPr>
          <w:rFonts w:ascii="Sylfaen" w:hAnsi="Sylfaen"/>
          <w:noProof/>
          <w:color w:val="000000" w:themeColor="text1"/>
          <w:lang w:val="ka-GE"/>
        </w:rPr>
        <w:t xml:space="preserve"> </w:t>
      </w:r>
      <w:r w:rsidRPr="00E35748">
        <w:rPr>
          <w:rFonts w:ascii="Sylfaen" w:hAnsi="Sylfaen" w:cs="Sylfaen"/>
          <w:noProof/>
          <w:color w:val="000000" w:themeColor="text1"/>
          <w:lang w:val="ka-GE"/>
        </w:rPr>
        <w:t>ინფორმაცია</w:t>
      </w:r>
      <w:r w:rsidRPr="00E35748">
        <w:rPr>
          <w:rFonts w:ascii="Sylfaen" w:hAnsi="Sylfaen"/>
          <w:noProof/>
          <w:color w:val="000000" w:themeColor="text1"/>
          <w:lang w:val="ka-GE"/>
        </w:rPr>
        <w:t xml:space="preserve"> </w:t>
      </w:r>
      <w:r>
        <w:rPr>
          <w:rFonts w:ascii="Sylfaen" w:hAnsi="Sylfaen" w:cs="Sylfaen"/>
          <w:noProof/>
          <w:color w:val="000000" w:themeColor="text1"/>
          <w:lang w:val="ka-GE"/>
        </w:rPr>
        <w:t>პერსონალსა</w:t>
      </w:r>
      <w:r w:rsidRPr="00E35748">
        <w:rPr>
          <w:rFonts w:ascii="Sylfaen" w:hAnsi="Sylfaen"/>
          <w:noProof/>
          <w:color w:val="000000" w:themeColor="text1"/>
          <w:lang w:val="ka-GE"/>
        </w:rPr>
        <w:t xml:space="preserve"> </w:t>
      </w:r>
      <w:r w:rsidRPr="00E35748">
        <w:rPr>
          <w:rFonts w:ascii="Sylfaen" w:hAnsi="Sylfaen" w:cs="Sylfaen"/>
          <w:noProof/>
          <w:color w:val="000000" w:themeColor="text1"/>
          <w:lang w:val="ka-GE"/>
        </w:rPr>
        <w:t>და</w:t>
      </w:r>
      <w:r w:rsidRPr="00E35748">
        <w:rPr>
          <w:rFonts w:ascii="Sylfaen" w:hAnsi="Sylfaen"/>
          <w:noProof/>
          <w:color w:val="000000" w:themeColor="text1"/>
          <w:lang w:val="ka-GE"/>
        </w:rPr>
        <w:t xml:space="preserve"> </w:t>
      </w:r>
      <w:r>
        <w:rPr>
          <w:rFonts w:ascii="Sylfaen" w:hAnsi="Sylfaen" w:cs="Sylfaen"/>
          <w:noProof/>
          <w:color w:val="000000" w:themeColor="text1"/>
          <w:lang w:val="ka-GE"/>
        </w:rPr>
        <w:t>აპლიკანტებს</w:t>
      </w:r>
      <w:r w:rsidRPr="00E35748">
        <w:rPr>
          <w:rFonts w:ascii="Sylfaen" w:hAnsi="Sylfaen"/>
          <w:noProof/>
          <w:color w:val="000000" w:themeColor="text1"/>
          <w:lang w:val="ka-GE"/>
        </w:rPr>
        <w:t xml:space="preserve"> </w:t>
      </w:r>
      <w:r w:rsidRPr="00E35748">
        <w:rPr>
          <w:rFonts w:ascii="Sylfaen" w:hAnsi="Sylfaen" w:cs="Sylfaen"/>
          <w:noProof/>
          <w:color w:val="000000" w:themeColor="text1"/>
          <w:lang w:val="ka-GE"/>
        </w:rPr>
        <w:t>ვირუსთან</w:t>
      </w:r>
      <w:r w:rsidRPr="00E35748">
        <w:rPr>
          <w:rFonts w:ascii="Sylfaen" w:hAnsi="Sylfaen"/>
          <w:noProof/>
          <w:color w:val="000000" w:themeColor="text1"/>
          <w:lang w:val="ka-GE"/>
        </w:rPr>
        <w:t xml:space="preserve"> </w:t>
      </w:r>
      <w:r w:rsidRPr="00E35748">
        <w:rPr>
          <w:rFonts w:ascii="Sylfaen" w:hAnsi="Sylfaen" w:cs="Sylfaen"/>
          <w:noProof/>
          <w:color w:val="000000" w:themeColor="text1"/>
          <w:lang w:val="ka-GE"/>
        </w:rPr>
        <w:t>და</w:t>
      </w:r>
      <w:r w:rsidRPr="00E35748">
        <w:rPr>
          <w:rFonts w:ascii="Sylfaen" w:hAnsi="Sylfaen"/>
          <w:noProof/>
          <w:color w:val="000000" w:themeColor="text1"/>
          <w:lang w:val="ka-GE"/>
        </w:rPr>
        <w:t xml:space="preserve">კავშირებული  </w:t>
      </w:r>
      <w:r w:rsidRPr="00E35748">
        <w:rPr>
          <w:rFonts w:ascii="Sylfaen" w:hAnsi="Sylfaen" w:cs="Sylfaen"/>
          <w:noProof/>
          <w:color w:val="000000" w:themeColor="text1"/>
          <w:lang w:val="ka-GE"/>
        </w:rPr>
        <w:t>პრევენციული</w:t>
      </w:r>
      <w:r w:rsidRPr="00E35748">
        <w:rPr>
          <w:rFonts w:ascii="Sylfaen" w:hAnsi="Sylfaen"/>
          <w:noProof/>
          <w:color w:val="000000" w:themeColor="text1"/>
          <w:lang w:val="ka-GE"/>
        </w:rPr>
        <w:t xml:space="preserve"> </w:t>
      </w:r>
      <w:r w:rsidRPr="00E35748">
        <w:rPr>
          <w:rFonts w:ascii="Sylfaen" w:hAnsi="Sylfaen" w:cs="Sylfaen"/>
          <w:noProof/>
          <w:color w:val="000000" w:themeColor="text1"/>
          <w:lang w:val="ka-GE"/>
        </w:rPr>
        <w:t>ღონისძი</w:t>
      </w:r>
      <w:r w:rsidRPr="00E35748">
        <w:rPr>
          <w:rFonts w:ascii="Sylfaen" w:hAnsi="Sylfaen"/>
          <w:noProof/>
          <w:color w:val="000000" w:themeColor="text1"/>
          <w:lang w:val="ka-GE"/>
        </w:rPr>
        <w:t>ებების შესახებ</w:t>
      </w:r>
      <w:r>
        <w:rPr>
          <w:rFonts w:ascii="Sylfaen" w:hAnsi="Sylfaen"/>
          <w:noProof/>
          <w:color w:val="000000" w:themeColor="text1"/>
          <w:lang w:val="ka-GE"/>
        </w:rPr>
        <w:t xml:space="preserve"> (თვალსაჩინო ადგილას განათავსეთ თვალსაჩინოება)</w:t>
      </w:r>
      <w:r w:rsidRPr="00E35748">
        <w:rPr>
          <w:rFonts w:ascii="Sylfaen" w:hAnsi="Sylfaen"/>
          <w:noProof/>
          <w:color w:val="000000" w:themeColor="text1"/>
          <w:lang w:val="ka-GE"/>
        </w:rPr>
        <w:t>;</w:t>
      </w:r>
    </w:p>
    <w:p w14:paraId="176B1F49" w14:textId="77777777" w:rsidR="002503EC" w:rsidRPr="00E7142B" w:rsidRDefault="002503EC" w:rsidP="000A4188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spacing w:before="29" w:after="0" w:line="240" w:lineRule="auto"/>
        <w:jc w:val="both"/>
        <w:rPr>
          <w:rFonts w:ascii="Sylfaen" w:hAnsi="Sylfaen" w:cs="Sylfaen"/>
          <w:spacing w:val="1"/>
          <w:lang w:val="ka-GE"/>
        </w:rPr>
      </w:pPr>
      <w:r w:rsidRPr="00E7142B">
        <w:rPr>
          <w:rFonts w:ascii="Sylfaen" w:hAnsi="Sylfaen"/>
          <w:lang w:val="ka-GE"/>
        </w:rPr>
        <w:t>რესპირატორული სინდრომების/ცხელების  მქონე აბიტურიენტთათვის</w:t>
      </w:r>
      <w:r w:rsidR="00E7142B">
        <w:rPr>
          <w:rFonts w:ascii="Sylfaen" w:hAnsi="Sylfaen"/>
          <w:lang w:val="ka-GE"/>
        </w:rPr>
        <w:t xml:space="preserve"> გამოყავით </w:t>
      </w:r>
      <w:r w:rsidRPr="00E7142B">
        <w:rPr>
          <w:rFonts w:ascii="Sylfaen" w:hAnsi="Sylfaen"/>
          <w:lang w:val="ka-GE"/>
        </w:rPr>
        <w:t xml:space="preserve"> იზოლირებული სექტორი;</w:t>
      </w:r>
    </w:p>
    <w:p w14:paraId="039BF29D" w14:textId="77777777" w:rsidR="00E7142B" w:rsidRPr="00E7142B" w:rsidRDefault="00E7142B" w:rsidP="00E7142B">
      <w:pPr>
        <w:pStyle w:val="ListParagraph"/>
        <w:numPr>
          <w:ilvl w:val="0"/>
          <w:numId w:val="16"/>
        </w:numPr>
        <w:spacing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spacing w:val="1"/>
          <w:lang w:val="ka-GE"/>
        </w:rPr>
        <w:t xml:space="preserve">ყველა საგამოცდო ცენტრის </w:t>
      </w:r>
      <w:r w:rsidRPr="00023F79">
        <w:rPr>
          <w:rFonts w:ascii="Sylfaen" w:hAnsi="Sylfaen" w:cs="Sylfaen"/>
          <w:spacing w:val="1"/>
          <w:lang w:val="ka-GE"/>
        </w:rPr>
        <w:t xml:space="preserve"> შესასვლელში განათავსეთ დეზობარიერი, </w:t>
      </w:r>
      <w:r w:rsidRPr="00023F79">
        <w:rPr>
          <w:rFonts w:ascii="Sylfaen" w:hAnsi="Sylfaen"/>
          <w:lang w:val="ka-GE"/>
        </w:rPr>
        <w:t>შესაბამისი  სავალდებულო ნიშნის მითითებით;</w:t>
      </w:r>
    </w:p>
    <w:p w14:paraId="10B72244" w14:textId="77777777" w:rsidR="002D67F1" w:rsidRPr="002D67F1" w:rsidRDefault="002D67F1" w:rsidP="000A4188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spacing w:before="29" w:after="0" w:line="240" w:lineRule="auto"/>
        <w:jc w:val="both"/>
        <w:rPr>
          <w:rFonts w:ascii="Sylfaen" w:hAnsi="Sylfaen" w:cs="Sylfaen"/>
          <w:spacing w:val="1"/>
          <w:lang w:val="ka-GE"/>
        </w:rPr>
      </w:pPr>
      <w:r>
        <w:rPr>
          <w:rFonts w:ascii="Sylfaen" w:hAnsi="Sylfaen"/>
          <w:lang w:val="ka-GE"/>
        </w:rPr>
        <w:t xml:space="preserve">არ დაუშვათ </w:t>
      </w:r>
      <w:r w:rsidR="000A4188">
        <w:rPr>
          <w:rFonts w:ascii="Sylfaen" w:hAnsi="Sylfaen"/>
          <w:lang w:val="ka-GE"/>
        </w:rPr>
        <w:t xml:space="preserve"> პერსონალი</w:t>
      </w:r>
      <w:r w:rsidR="00E7142B">
        <w:rPr>
          <w:rFonts w:ascii="Sylfaen" w:hAnsi="Sylfaen"/>
          <w:lang w:val="ka-GE"/>
        </w:rPr>
        <w:t>, მეთვალყურეები</w:t>
      </w:r>
      <w:r w:rsidR="000A4188">
        <w:rPr>
          <w:rFonts w:ascii="Sylfaen" w:hAnsi="Sylfaen"/>
          <w:lang w:val="ka-GE"/>
        </w:rPr>
        <w:t xml:space="preserve"> და </w:t>
      </w:r>
      <w:r>
        <w:rPr>
          <w:rFonts w:ascii="Sylfaen" w:hAnsi="Sylfaen"/>
          <w:lang w:val="ka-GE"/>
        </w:rPr>
        <w:t>აბიტურიენტ</w:t>
      </w:r>
      <w:r w:rsidR="000A4188">
        <w:rPr>
          <w:rFonts w:ascii="Sylfaen" w:hAnsi="Sylfaen"/>
          <w:lang w:val="ka-GE"/>
        </w:rPr>
        <w:t>ები</w:t>
      </w:r>
      <w:r>
        <w:rPr>
          <w:rFonts w:ascii="Sylfaen" w:hAnsi="Sylfaen"/>
          <w:lang w:val="ka-GE"/>
        </w:rPr>
        <w:t xml:space="preserve"> საგამოცდო ცენტრში ინდივიდუალური დაცვის საშუალებების გარეშე (ან თავად უზრუნველყავით მათი აღჭურვა); </w:t>
      </w:r>
    </w:p>
    <w:p w14:paraId="5CAA4B24" w14:textId="77777777" w:rsidR="007E325E" w:rsidRDefault="007E325E" w:rsidP="006D73A4">
      <w:pPr>
        <w:pStyle w:val="ListParagraph"/>
        <w:numPr>
          <w:ilvl w:val="0"/>
          <w:numId w:val="16"/>
        </w:numPr>
        <w:jc w:val="both"/>
        <w:rPr>
          <w:rFonts w:ascii="Sylfaen" w:hAnsi="Sylfaen"/>
          <w:lang w:val="ka-GE"/>
        </w:rPr>
      </w:pPr>
      <w:r w:rsidRPr="00023F79">
        <w:rPr>
          <w:rFonts w:ascii="Sylfaen" w:hAnsi="Sylfaen" w:cs="Sylfaen"/>
          <w:lang w:val="ka-GE"/>
        </w:rPr>
        <w:t xml:space="preserve">უზრუნველყავით </w:t>
      </w:r>
      <w:r w:rsidRPr="00023F79">
        <w:rPr>
          <w:rFonts w:ascii="Sylfaen" w:hAnsi="Sylfaen"/>
          <w:lang w:val="ka-GE"/>
        </w:rPr>
        <w:t xml:space="preserve"> </w:t>
      </w:r>
      <w:r w:rsidRPr="00023F79">
        <w:rPr>
          <w:rFonts w:ascii="Sylfaen" w:hAnsi="Sylfaen" w:cs="Sylfaen"/>
          <w:lang w:val="ka-GE"/>
        </w:rPr>
        <w:t>ხელის პერიოდული</w:t>
      </w:r>
      <w:r w:rsidRPr="00023F79">
        <w:rPr>
          <w:rFonts w:ascii="Sylfaen" w:hAnsi="Sylfaen"/>
          <w:lang w:val="ka-GE"/>
        </w:rPr>
        <w:t xml:space="preserve"> </w:t>
      </w:r>
      <w:r w:rsidRPr="00023F79">
        <w:rPr>
          <w:rFonts w:ascii="Sylfaen" w:hAnsi="Sylfaen" w:cs="Sylfaen"/>
          <w:lang w:val="ka-GE"/>
        </w:rPr>
        <w:t>დეზინფექციისთვის</w:t>
      </w:r>
      <w:r w:rsidRPr="00023F79">
        <w:rPr>
          <w:rFonts w:ascii="Sylfaen" w:hAnsi="Sylfaen"/>
          <w:lang w:val="ka-GE"/>
        </w:rPr>
        <w:t xml:space="preserve">  </w:t>
      </w:r>
      <w:r w:rsidRPr="00023F79">
        <w:rPr>
          <w:rFonts w:ascii="Sylfaen" w:hAnsi="Sylfaen" w:cs="Sylfaen"/>
          <w:lang w:val="ka-GE"/>
        </w:rPr>
        <w:t>საჭირო</w:t>
      </w:r>
      <w:r w:rsidRPr="00023F79">
        <w:rPr>
          <w:rFonts w:ascii="Sylfaen" w:hAnsi="Sylfaen"/>
          <w:lang w:val="ka-GE"/>
        </w:rPr>
        <w:t xml:space="preserve"> </w:t>
      </w:r>
      <w:r w:rsidR="009838B3">
        <w:rPr>
          <w:rFonts w:ascii="Sylfaen" w:hAnsi="Sylfaen"/>
        </w:rPr>
        <w:t>60-</w:t>
      </w:r>
      <w:r w:rsidRPr="00023F79">
        <w:rPr>
          <w:rFonts w:ascii="Sylfaen" w:hAnsi="Sylfaen"/>
          <w:lang w:val="ka-GE"/>
        </w:rPr>
        <w:t xml:space="preserve">70% </w:t>
      </w:r>
      <w:r w:rsidRPr="00023F79">
        <w:rPr>
          <w:rFonts w:ascii="Sylfaen" w:hAnsi="Sylfaen" w:cs="Sylfaen"/>
          <w:lang w:val="ka-GE"/>
        </w:rPr>
        <w:t>ალკოჰოლის</w:t>
      </w:r>
      <w:r w:rsidRPr="00023F79">
        <w:rPr>
          <w:rFonts w:ascii="Sylfaen" w:hAnsi="Sylfaen"/>
          <w:lang w:val="ka-GE"/>
        </w:rPr>
        <w:t xml:space="preserve"> </w:t>
      </w:r>
      <w:r w:rsidRPr="00023F79">
        <w:rPr>
          <w:rFonts w:ascii="Sylfaen" w:hAnsi="Sylfaen" w:cs="Sylfaen"/>
          <w:lang w:val="ka-GE"/>
        </w:rPr>
        <w:t>შემცველი ხელის</w:t>
      </w:r>
      <w:r w:rsidRPr="00023F79">
        <w:rPr>
          <w:rFonts w:ascii="Sylfaen" w:hAnsi="Sylfaen"/>
          <w:lang w:val="ka-GE"/>
        </w:rPr>
        <w:t xml:space="preserve"> </w:t>
      </w:r>
      <w:r w:rsidRPr="00023F79">
        <w:rPr>
          <w:rFonts w:ascii="Sylfaen" w:hAnsi="Sylfaen" w:cs="Sylfaen"/>
          <w:lang w:val="ka-GE"/>
        </w:rPr>
        <w:t xml:space="preserve">დასამუშავებელი </w:t>
      </w:r>
      <w:r w:rsidRPr="00023F79">
        <w:rPr>
          <w:rFonts w:ascii="Sylfaen" w:hAnsi="Sylfaen"/>
          <w:lang w:val="ka-GE"/>
        </w:rPr>
        <w:t xml:space="preserve"> </w:t>
      </w:r>
      <w:r w:rsidRPr="00023F79">
        <w:rPr>
          <w:rFonts w:ascii="Sylfaen" w:hAnsi="Sylfaen" w:cs="Sylfaen"/>
          <w:lang w:val="ka-GE"/>
        </w:rPr>
        <w:t>ხსნარის განთავსება</w:t>
      </w:r>
      <w:r w:rsidR="006D73A4">
        <w:rPr>
          <w:rFonts w:ascii="Sylfaen" w:hAnsi="Sylfaen" w:cs="Sylfaen"/>
          <w:lang w:val="ka-GE"/>
        </w:rPr>
        <w:t xml:space="preserve"> </w:t>
      </w:r>
      <w:r w:rsidR="006D73A4" w:rsidRPr="00023F79">
        <w:rPr>
          <w:rFonts w:ascii="Sylfaen" w:hAnsi="Sylfaen" w:cs="Sylfaen"/>
          <w:lang w:val="ka-GE"/>
        </w:rPr>
        <w:t>სამუშაო</w:t>
      </w:r>
      <w:r w:rsidR="006D73A4" w:rsidRPr="00023F79">
        <w:rPr>
          <w:rFonts w:ascii="Sylfaen" w:hAnsi="Sylfaen"/>
          <w:lang w:val="ka-GE"/>
        </w:rPr>
        <w:t xml:space="preserve"> </w:t>
      </w:r>
      <w:r w:rsidR="006D73A4" w:rsidRPr="00023F79">
        <w:rPr>
          <w:rFonts w:ascii="Sylfaen" w:hAnsi="Sylfaen" w:cs="Sylfaen"/>
          <w:lang w:val="ka-GE"/>
        </w:rPr>
        <w:t>ადგილზე</w:t>
      </w:r>
      <w:r w:rsidR="006D73A4" w:rsidRPr="00023F79">
        <w:rPr>
          <w:rFonts w:ascii="Sylfaen" w:hAnsi="Sylfaen"/>
          <w:lang w:val="ka-GE"/>
        </w:rPr>
        <w:t xml:space="preserve"> </w:t>
      </w:r>
      <w:r w:rsidR="006D73A4">
        <w:rPr>
          <w:rFonts w:ascii="Sylfaen" w:hAnsi="Sylfaen" w:cs="Sylfaen"/>
          <w:lang w:val="ka-GE"/>
        </w:rPr>
        <w:t>პერონალისთვის</w:t>
      </w:r>
      <w:r>
        <w:rPr>
          <w:rFonts w:ascii="Sylfaen" w:hAnsi="Sylfaen"/>
          <w:lang w:val="ka-GE"/>
        </w:rPr>
        <w:t>, ხოლო</w:t>
      </w:r>
      <w:r w:rsidR="006D73A4">
        <w:rPr>
          <w:rFonts w:ascii="Sylfaen" w:hAnsi="Sylfaen"/>
          <w:lang w:val="ka-GE"/>
        </w:rPr>
        <w:t xml:space="preserve"> აბიტურიენტებისთვის</w:t>
      </w:r>
      <w:r w:rsidR="00861B4D">
        <w:rPr>
          <w:rFonts w:ascii="Sylfaen" w:hAnsi="Sylfaen"/>
        </w:rPr>
        <w:t xml:space="preserve"> </w:t>
      </w:r>
      <w:r w:rsidR="00861B4D">
        <w:rPr>
          <w:rFonts w:ascii="Sylfaen" w:hAnsi="Sylfaen"/>
          <w:lang w:val="ka-GE"/>
        </w:rPr>
        <w:t>და სხვა გამოსაცდელებისთვის</w:t>
      </w:r>
      <w:r w:rsidR="006D73A4">
        <w:rPr>
          <w:rFonts w:ascii="Sylfaen" w:hAnsi="Sylfaen"/>
          <w:lang w:val="ka-GE"/>
        </w:rPr>
        <w:t xml:space="preserve"> - ყოველი საგამოცდო სექტორის შესასვლელში; </w:t>
      </w:r>
      <w:r>
        <w:rPr>
          <w:rFonts w:ascii="Sylfaen" w:hAnsi="Sylfaen"/>
          <w:lang w:val="ka-GE"/>
        </w:rPr>
        <w:t xml:space="preserve"> </w:t>
      </w:r>
    </w:p>
    <w:p w14:paraId="0C118603" w14:textId="77777777" w:rsidR="00607B12" w:rsidRPr="00607B12" w:rsidRDefault="00607B12" w:rsidP="00607B12">
      <w:pPr>
        <w:pStyle w:val="ListParagraph"/>
        <w:numPr>
          <w:ilvl w:val="0"/>
          <w:numId w:val="16"/>
        </w:numPr>
        <w:spacing w:line="240" w:lineRule="auto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ყოველი ცვლის შემდგომ გამოიყენეთ სანიტარული შესვენებები;</w:t>
      </w:r>
    </w:p>
    <w:p w14:paraId="174EE414" w14:textId="77777777" w:rsidR="001D74F2" w:rsidRPr="00F85F76" w:rsidRDefault="001D74F2" w:rsidP="001D74F2">
      <w:pPr>
        <w:pStyle w:val="ListParagraph"/>
        <w:numPr>
          <w:ilvl w:val="0"/>
          <w:numId w:val="16"/>
        </w:numPr>
        <w:spacing w:line="240" w:lineRule="auto"/>
        <w:jc w:val="both"/>
        <w:rPr>
          <w:lang w:val="ka-GE"/>
        </w:rPr>
      </w:pPr>
      <w:r w:rsidRPr="00F85F76">
        <w:rPr>
          <w:rFonts w:ascii="Sylfaen" w:hAnsi="Sylfaen" w:cs="Sylfaen"/>
          <w:lang w:val="ka-GE"/>
        </w:rPr>
        <w:t>უზრუნველყ</w:t>
      </w:r>
      <w:r w:rsidR="003708C5">
        <w:rPr>
          <w:rFonts w:ascii="Sylfaen" w:hAnsi="Sylfaen" w:cs="Sylfaen"/>
          <w:lang w:val="ka-GE"/>
        </w:rPr>
        <w:t xml:space="preserve">ავით </w:t>
      </w:r>
      <w:r w:rsidRPr="00F85F76">
        <w:rPr>
          <w:rFonts w:ascii="Sylfaen" w:hAnsi="Sylfaen"/>
          <w:lang w:val="ka-GE"/>
        </w:rPr>
        <w:t xml:space="preserve"> </w:t>
      </w:r>
      <w:r w:rsidR="006D73A4">
        <w:rPr>
          <w:rFonts w:ascii="Sylfaen" w:hAnsi="Sylfaen" w:cs="Sylfaen"/>
          <w:lang w:val="ka-GE"/>
        </w:rPr>
        <w:t xml:space="preserve">პერსონალისა და </w:t>
      </w:r>
      <w:r w:rsidR="00861B4D">
        <w:rPr>
          <w:rFonts w:ascii="Sylfaen" w:hAnsi="Sylfaen" w:cs="Sylfaen"/>
          <w:lang w:val="ka-GE"/>
        </w:rPr>
        <w:t xml:space="preserve">გამოსაცდელებისათვის </w:t>
      </w:r>
      <w:r w:rsidR="006D73A4">
        <w:rPr>
          <w:rFonts w:ascii="Sylfaen" w:hAnsi="Sylfaen" w:cs="Sylfaen"/>
          <w:lang w:val="ka-GE"/>
        </w:rPr>
        <w:t>სველ წერ</w:t>
      </w:r>
      <w:r w:rsidR="00DA596A">
        <w:rPr>
          <w:rFonts w:ascii="Sylfaen" w:hAnsi="Sylfaen" w:cs="Sylfaen"/>
          <w:lang w:val="ka-GE"/>
        </w:rPr>
        <w:t>ტ</w:t>
      </w:r>
      <w:r w:rsidR="006D73A4">
        <w:rPr>
          <w:rFonts w:ascii="Sylfaen" w:hAnsi="Sylfaen" w:cs="Sylfaen"/>
          <w:lang w:val="ka-GE"/>
        </w:rPr>
        <w:t xml:space="preserve">ილებში </w:t>
      </w:r>
      <w:r w:rsidRPr="00F85F76">
        <w:rPr>
          <w:rFonts w:ascii="Sylfaen" w:hAnsi="Sylfaen"/>
          <w:lang w:val="ka-GE"/>
        </w:rPr>
        <w:t>ხელის ჰი</w:t>
      </w:r>
      <w:r w:rsidR="006D73A4">
        <w:rPr>
          <w:rFonts w:ascii="Sylfaen" w:hAnsi="Sylfaen"/>
          <w:lang w:val="ka-GE"/>
        </w:rPr>
        <w:t xml:space="preserve">გიენა: წყლითა და თხევადი საპნით, ხოლო ხელის გასამშრალებლად განათავსეთ ერთჯერედი ხელსახოცები. გამოაკარით ხელის </w:t>
      </w:r>
      <w:r w:rsidR="00607B12">
        <w:rPr>
          <w:rFonts w:ascii="Sylfaen" w:hAnsi="Sylfaen"/>
          <w:lang w:val="ka-GE"/>
        </w:rPr>
        <w:t>ჰიგიენის</w:t>
      </w:r>
      <w:r w:rsidR="006D73A4">
        <w:rPr>
          <w:rFonts w:ascii="Sylfaen" w:hAnsi="Sylfaen"/>
          <w:lang w:val="ka-GE"/>
        </w:rPr>
        <w:t xml:space="preserve"> წესები;</w:t>
      </w:r>
    </w:p>
    <w:p w14:paraId="48909594" w14:textId="77777777" w:rsidR="001D74F2" w:rsidRPr="00F85F76" w:rsidRDefault="001D74F2" w:rsidP="001D74F2">
      <w:pPr>
        <w:pStyle w:val="ListParagraph"/>
        <w:numPr>
          <w:ilvl w:val="0"/>
          <w:numId w:val="16"/>
        </w:numPr>
        <w:spacing w:line="240" w:lineRule="auto"/>
        <w:jc w:val="both"/>
        <w:rPr>
          <w:lang w:val="ka-GE"/>
        </w:rPr>
      </w:pPr>
      <w:r w:rsidRPr="00F85F76">
        <w:rPr>
          <w:rFonts w:ascii="Sylfaen" w:hAnsi="Sylfaen" w:cs="Sylfaen"/>
          <w:lang w:val="ka-GE"/>
        </w:rPr>
        <w:lastRenderedPageBreak/>
        <w:t>მიაწოდ</w:t>
      </w:r>
      <w:r w:rsidR="003708C5">
        <w:rPr>
          <w:rFonts w:ascii="Sylfaen" w:hAnsi="Sylfaen" w:cs="Sylfaen"/>
          <w:lang w:val="ka-GE"/>
        </w:rPr>
        <w:t xml:space="preserve">ეთ </w:t>
      </w:r>
      <w:r w:rsidRPr="00F85F76">
        <w:rPr>
          <w:rFonts w:ascii="Sylfaen" w:hAnsi="Sylfaen" w:cs="Sylfaen"/>
          <w:lang w:val="ka-GE"/>
        </w:rPr>
        <w:t xml:space="preserve"> ინფორმაცია </w:t>
      </w:r>
      <w:r w:rsidR="000A4188">
        <w:rPr>
          <w:rFonts w:ascii="Sylfaen" w:hAnsi="Sylfaen" w:cs="Sylfaen"/>
          <w:lang w:val="ka-GE"/>
        </w:rPr>
        <w:t>პერსონალს</w:t>
      </w:r>
      <w:r w:rsidRPr="00F85F76">
        <w:rPr>
          <w:rFonts w:ascii="Sylfaen" w:hAnsi="Sylfaen"/>
          <w:lang w:val="ka-GE"/>
        </w:rPr>
        <w:t xml:space="preserve"> </w:t>
      </w:r>
      <w:r w:rsidRPr="00F85F76">
        <w:rPr>
          <w:rFonts w:ascii="Sylfaen" w:hAnsi="Sylfaen" w:cs="Sylfaen"/>
          <w:lang w:val="ka-GE"/>
        </w:rPr>
        <w:t>ინდივიდუალური</w:t>
      </w:r>
      <w:r w:rsidRPr="00F85F76">
        <w:rPr>
          <w:rFonts w:ascii="Sylfaen" w:hAnsi="Sylfaen"/>
          <w:lang w:val="ka-GE"/>
        </w:rPr>
        <w:t xml:space="preserve">   </w:t>
      </w:r>
      <w:r w:rsidRPr="00F85F76">
        <w:rPr>
          <w:rFonts w:ascii="Sylfaen" w:hAnsi="Sylfaen" w:cs="Sylfaen"/>
          <w:lang w:val="ka-GE"/>
        </w:rPr>
        <w:t>დაცვისა</w:t>
      </w:r>
      <w:r w:rsidRPr="00F85F76">
        <w:rPr>
          <w:rFonts w:ascii="Sylfaen" w:hAnsi="Sylfaen"/>
          <w:lang w:val="ka-GE"/>
        </w:rPr>
        <w:t xml:space="preserve">  </w:t>
      </w:r>
      <w:r w:rsidRPr="00F85F76">
        <w:rPr>
          <w:rFonts w:ascii="Sylfaen" w:hAnsi="Sylfaen" w:cs="Sylfaen"/>
          <w:lang w:val="ka-GE"/>
        </w:rPr>
        <w:t>და</w:t>
      </w:r>
      <w:r w:rsidRPr="00F85F76">
        <w:rPr>
          <w:rFonts w:ascii="Sylfaen" w:hAnsi="Sylfaen"/>
          <w:lang w:val="ka-GE"/>
        </w:rPr>
        <w:t xml:space="preserve">   </w:t>
      </w:r>
      <w:r w:rsidRPr="00F85F76">
        <w:rPr>
          <w:rFonts w:ascii="Sylfaen" w:hAnsi="Sylfaen" w:cs="Sylfaen"/>
          <w:lang w:val="ka-GE"/>
        </w:rPr>
        <w:t>ჰიგიენური</w:t>
      </w:r>
      <w:r w:rsidRPr="00F85F76">
        <w:rPr>
          <w:rFonts w:ascii="Sylfaen" w:hAnsi="Sylfaen"/>
          <w:lang w:val="ka-GE"/>
        </w:rPr>
        <w:t xml:space="preserve">   </w:t>
      </w:r>
      <w:r w:rsidRPr="00F85F76">
        <w:rPr>
          <w:rFonts w:ascii="Sylfaen" w:hAnsi="Sylfaen" w:cs="Sylfaen"/>
          <w:lang w:val="ka-GE"/>
        </w:rPr>
        <w:t>საშუალებების</w:t>
      </w:r>
      <w:r w:rsidRPr="00F85F76">
        <w:rPr>
          <w:rFonts w:ascii="Sylfaen" w:hAnsi="Sylfaen"/>
          <w:lang w:val="ka-GE"/>
        </w:rPr>
        <w:t xml:space="preserve">   </w:t>
      </w:r>
      <w:r w:rsidRPr="00F85F76">
        <w:rPr>
          <w:rFonts w:ascii="Sylfaen" w:hAnsi="Sylfaen" w:cs="Sylfaen"/>
          <w:lang w:val="ka-GE"/>
        </w:rPr>
        <w:t>სწორად გამოყენებასა</w:t>
      </w:r>
      <w:r w:rsidRPr="00F85F76">
        <w:rPr>
          <w:rFonts w:ascii="Sylfaen" w:hAnsi="Sylfaen"/>
          <w:lang w:val="ka-GE"/>
        </w:rPr>
        <w:t xml:space="preserve"> </w:t>
      </w:r>
      <w:r w:rsidRPr="00F85F76">
        <w:rPr>
          <w:rFonts w:ascii="Sylfaen" w:hAnsi="Sylfaen" w:cs="Sylfaen"/>
          <w:lang w:val="ka-GE"/>
        </w:rPr>
        <w:t>და</w:t>
      </w:r>
      <w:r w:rsidRPr="00F85F76">
        <w:rPr>
          <w:rFonts w:ascii="Sylfaen" w:hAnsi="Sylfaen"/>
          <w:lang w:val="ka-GE"/>
        </w:rPr>
        <w:t xml:space="preserve"> </w:t>
      </w:r>
      <w:r w:rsidRPr="00F85F76">
        <w:rPr>
          <w:rFonts w:ascii="Sylfaen" w:hAnsi="Sylfaen" w:cs="Sylfaen"/>
          <w:lang w:val="ka-GE"/>
        </w:rPr>
        <w:t>შემდგომში</w:t>
      </w:r>
      <w:r w:rsidRPr="00F85F76">
        <w:rPr>
          <w:rFonts w:ascii="Sylfaen" w:hAnsi="Sylfaen"/>
          <w:lang w:val="ka-GE"/>
        </w:rPr>
        <w:t xml:space="preserve"> </w:t>
      </w:r>
      <w:r w:rsidRPr="00F85F76">
        <w:rPr>
          <w:rFonts w:ascii="Sylfaen" w:hAnsi="Sylfaen" w:cs="Sylfaen"/>
          <w:lang w:val="ka-GE"/>
        </w:rPr>
        <w:t>მათ</w:t>
      </w:r>
      <w:r w:rsidRPr="00F85F76">
        <w:rPr>
          <w:rFonts w:ascii="Sylfaen" w:hAnsi="Sylfaen"/>
          <w:lang w:val="ka-GE"/>
        </w:rPr>
        <w:t xml:space="preserve"> </w:t>
      </w:r>
      <w:r w:rsidRPr="00F85F76">
        <w:rPr>
          <w:rFonts w:ascii="Sylfaen" w:hAnsi="Sylfaen" w:cs="Sylfaen"/>
          <w:lang w:val="ka-GE"/>
        </w:rPr>
        <w:t>შენახვა</w:t>
      </w:r>
      <w:r w:rsidRPr="00F85F76">
        <w:rPr>
          <w:rFonts w:ascii="Sylfaen" w:hAnsi="Sylfaen"/>
          <w:lang w:val="ka-GE"/>
        </w:rPr>
        <w:t>/</w:t>
      </w:r>
      <w:r w:rsidRPr="00F85F76">
        <w:rPr>
          <w:rFonts w:ascii="Sylfaen" w:hAnsi="Sylfaen" w:cs="Sylfaen"/>
          <w:lang w:val="ka-GE"/>
        </w:rPr>
        <w:t>მოცილებაზე</w:t>
      </w:r>
      <w:r w:rsidRPr="00F85F76">
        <w:rPr>
          <w:rFonts w:ascii="Sylfaen" w:hAnsi="Sylfaen"/>
          <w:lang w:val="ka-GE"/>
        </w:rPr>
        <w:t>;</w:t>
      </w:r>
    </w:p>
    <w:p w14:paraId="6DC71F16" w14:textId="77777777" w:rsidR="00FE4C53" w:rsidRPr="00FE4C53" w:rsidRDefault="000A4188" w:rsidP="00577A34">
      <w:pPr>
        <w:pStyle w:val="ListParagraph"/>
        <w:numPr>
          <w:ilvl w:val="0"/>
          <w:numId w:val="16"/>
        </w:numPr>
        <w:spacing w:after="0" w:line="240" w:lineRule="auto"/>
        <w:jc w:val="both"/>
      </w:pPr>
      <w:r>
        <w:rPr>
          <w:rFonts w:ascii="Sylfaen" w:hAnsi="Sylfaen"/>
          <w:lang w:val="ka-GE"/>
        </w:rPr>
        <w:t xml:space="preserve">სასწავლო ცენტრის  ადმინისტრაციისთვის </w:t>
      </w:r>
      <w:r w:rsidR="00F06DB4" w:rsidRPr="00FE4C53">
        <w:rPr>
          <w:rFonts w:ascii="Sylfaen" w:hAnsi="Sylfaen"/>
          <w:lang w:val="ka-GE"/>
        </w:rPr>
        <w:t xml:space="preserve">საოფისე სივრცეში </w:t>
      </w:r>
      <w:r w:rsidR="001D74F2" w:rsidRPr="00FE4C53">
        <w:rPr>
          <w:rFonts w:ascii="Sylfaen" w:hAnsi="Sylfaen"/>
          <w:lang w:val="ka-GE"/>
        </w:rPr>
        <w:t>ავეჯი</w:t>
      </w:r>
      <w:r>
        <w:rPr>
          <w:rFonts w:ascii="Sylfaen" w:hAnsi="Sylfaen"/>
          <w:lang w:val="ka-GE"/>
        </w:rPr>
        <w:t xml:space="preserve"> </w:t>
      </w:r>
      <w:r w:rsidR="001D74F2" w:rsidRPr="00FE4C53">
        <w:rPr>
          <w:rFonts w:ascii="Sylfaen" w:hAnsi="Sylfaen"/>
          <w:lang w:val="ka-GE"/>
        </w:rPr>
        <w:t>ისე გან</w:t>
      </w:r>
      <w:r>
        <w:rPr>
          <w:rFonts w:ascii="Sylfaen" w:hAnsi="Sylfaen"/>
          <w:lang w:val="ka-GE"/>
        </w:rPr>
        <w:t>ალაგეთ</w:t>
      </w:r>
      <w:r w:rsidR="001D74F2" w:rsidRPr="00FE4C53">
        <w:rPr>
          <w:rFonts w:ascii="Sylfaen" w:hAnsi="Sylfaen"/>
          <w:lang w:val="ka-GE"/>
        </w:rPr>
        <w:t>, რომ დაცული იყოს უსაფრთხო დისტანცია;</w:t>
      </w:r>
    </w:p>
    <w:p w14:paraId="0B008469" w14:textId="77777777" w:rsidR="001D74F2" w:rsidRPr="00F85F76" w:rsidRDefault="001D74F2" w:rsidP="001D74F2">
      <w:pPr>
        <w:pStyle w:val="ListParagraph"/>
        <w:numPr>
          <w:ilvl w:val="0"/>
          <w:numId w:val="16"/>
        </w:numPr>
        <w:spacing w:line="240" w:lineRule="auto"/>
        <w:jc w:val="both"/>
        <w:rPr>
          <w:lang w:val="ka-GE"/>
        </w:rPr>
      </w:pPr>
      <w:r w:rsidRPr="00F85F76">
        <w:rPr>
          <w:rFonts w:ascii="Sylfaen" w:hAnsi="Sylfaen" w:cs="Sylfaen"/>
          <w:lang w:val="ka-GE"/>
        </w:rPr>
        <w:t>სამუშაო</w:t>
      </w:r>
      <w:r w:rsidRPr="00F85F76">
        <w:rPr>
          <w:rFonts w:ascii="Sylfaen" w:hAnsi="Sylfaen"/>
          <w:lang w:val="ka-GE"/>
        </w:rPr>
        <w:t xml:space="preserve"> </w:t>
      </w:r>
      <w:r w:rsidRPr="00F85F76">
        <w:rPr>
          <w:rFonts w:ascii="Sylfaen" w:hAnsi="Sylfaen" w:cs="Sylfaen"/>
          <w:lang w:val="ka-GE"/>
        </w:rPr>
        <w:t>ადგილებზე</w:t>
      </w:r>
      <w:r w:rsidRPr="00F85F76">
        <w:rPr>
          <w:rFonts w:ascii="Sylfaen" w:hAnsi="Sylfaen"/>
          <w:lang w:val="ka-GE"/>
        </w:rPr>
        <w:t xml:space="preserve"> </w:t>
      </w:r>
      <w:r w:rsidRPr="00F85F76">
        <w:rPr>
          <w:rFonts w:ascii="Sylfaen" w:hAnsi="Sylfaen" w:cs="Sylfaen"/>
          <w:lang w:val="ka-GE"/>
        </w:rPr>
        <w:t>განათავს</w:t>
      </w:r>
      <w:r w:rsidR="003708C5">
        <w:rPr>
          <w:rFonts w:ascii="Sylfaen" w:hAnsi="Sylfaen" w:cs="Sylfaen"/>
          <w:lang w:val="ka-GE"/>
        </w:rPr>
        <w:t xml:space="preserve">ეთ </w:t>
      </w:r>
      <w:r w:rsidRPr="00F85F76">
        <w:rPr>
          <w:rFonts w:ascii="Sylfaen" w:hAnsi="Sylfaen" w:cs="Sylfaen"/>
          <w:lang w:val="ka-GE"/>
        </w:rPr>
        <w:t>ზედაპირების</w:t>
      </w:r>
      <w:r w:rsidRPr="00F85F76">
        <w:rPr>
          <w:rFonts w:ascii="Sylfaen" w:hAnsi="Sylfaen" w:cs="Sylfaen"/>
          <w:color w:val="FF0000"/>
          <w:lang w:val="ka-GE"/>
        </w:rPr>
        <w:t xml:space="preserve"> </w:t>
      </w:r>
      <w:r w:rsidRPr="00F85F76">
        <w:rPr>
          <w:rFonts w:ascii="Sylfaen" w:hAnsi="Sylfaen" w:cs="Sylfaen"/>
          <w:lang w:val="ka-GE"/>
        </w:rPr>
        <w:t>სადეზინფექციო</w:t>
      </w:r>
      <w:r w:rsidRPr="00F85F76">
        <w:rPr>
          <w:rFonts w:ascii="Sylfaen" w:hAnsi="Sylfaen"/>
          <w:lang w:val="ka-GE"/>
        </w:rPr>
        <w:t xml:space="preserve"> </w:t>
      </w:r>
      <w:r w:rsidRPr="00F85F76">
        <w:rPr>
          <w:rFonts w:ascii="Sylfaen" w:hAnsi="Sylfaen" w:cs="Sylfaen"/>
          <w:lang w:val="ka-GE"/>
        </w:rPr>
        <w:t>საშუალებები</w:t>
      </w:r>
      <w:r>
        <w:rPr>
          <w:rFonts w:ascii="Sylfaen" w:hAnsi="Sylfaen" w:cs="Sylfaen"/>
          <w:lang w:val="ka-GE"/>
        </w:rPr>
        <w:t>,</w:t>
      </w:r>
      <w:r w:rsidRPr="00F85F76">
        <w:rPr>
          <w:rFonts w:ascii="Sylfaen" w:hAnsi="Sylfaen" w:cs="Sylfaen"/>
          <w:lang w:val="en-GB"/>
        </w:rPr>
        <w:t xml:space="preserve"> </w:t>
      </w:r>
      <w:r w:rsidRPr="00F85F76">
        <w:rPr>
          <w:rFonts w:ascii="Sylfaen" w:hAnsi="Sylfaen" w:cs="Sylfaen"/>
          <w:lang w:val="ka-GE"/>
        </w:rPr>
        <w:t>ხშირად გამოყენებული ზედაპირების დასამუშავებლად და</w:t>
      </w:r>
      <w:r w:rsidRPr="00F85F76">
        <w:rPr>
          <w:rFonts w:ascii="Sylfaen" w:hAnsi="Sylfaen"/>
          <w:lang w:val="ka-GE"/>
        </w:rPr>
        <w:t xml:space="preserve"> </w:t>
      </w:r>
      <w:r w:rsidRPr="00F85F76">
        <w:rPr>
          <w:rFonts w:ascii="Sylfaen" w:hAnsi="Sylfaen" w:cs="Sylfaen"/>
          <w:lang w:val="ka-GE"/>
        </w:rPr>
        <w:t>მათი</w:t>
      </w:r>
      <w:r w:rsidRPr="00F85F76">
        <w:rPr>
          <w:rFonts w:ascii="Sylfaen" w:hAnsi="Sylfaen"/>
          <w:lang w:val="ka-GE"/>
        </w:rPr>
        <w:t xml:space="preserve"> </w:t>
      </w:r>
      <w:r w:rsidRPr="00F85F76">
        <w:rPr>
          <w:rFonts w:ascii="Sylfaen" w:hAnsi="Sylfaen" w:cs="Sylfaen"/>
          <w:lang w:val="ka-GE"/>
        </w:rPr>
        <w:t>სწორად</w:t>
      </w:r>
      <w:r w:rsidRPr="00F85F76">
        <w:rPr>
          <w:rFonts w:ascii="Sylfaen" w:hAnsi="Sylfaen"/>
          <w:lang w:val="ka-GE"/>
        </w:rPr>
        <w:t xml:space="preserve"> </w:t>
      </w:r>
      <w:r w:rsidRPr="00F85F76">
        <w:rPr>
          <w:rFonts w:ascii="Sylfaen" w:hAnsi="Sylfaen" w:cs="Sylfaen"/>
          <w:lang w:val="ka-GE"/>
        </w:rPr>
        <w:t>მოხმარების</w:t>
      </w:r>
      <w:r w:rsidRPr="00F85F76">
        <w:rPr>
          <w:rFonts w:ascii="Sylfaen" w:hAnsi="Sylfaen"/>
          <w:lang w:val="ka-GE"/>
        </w:rPr>
        <w:t xml:space="preserve"> </w:t>
      </w:r>
      <w:r w:rsidRPr="00F85F76">
        <w:rPr>
          <w:rFonts w:ascii="Sylfaen" w:hAnsi="Sylfaen" w:cs="Sylfaen"/>
          <w:lang w:val="ka-GE"/>
        </w:rPr>
        <w:t>წესები</w:t>
      </w:r>
      <w:r w:rsidRPr="00F85F76">
        <w:rPr>
          <w:rFonts w:ascii="Sylfaen" w:hAnsi="Sylfaen"/>
          <w:lang w:val="ka-GE"/>
        </w:rPr>
        <w:t>;</w:t>
      </w:r>
    </w:p>
    <w:p w14:paraId="2DE45589" w14:textId="77777777" w:rsidR="00A52B63" w:rsidRPr="00451E87" w:rsidRDefault="00A52B63" w:rsidP="00394EB6">
      <w:pPr>
        <w:pStyle w:val="ListParagraph"/>
        <w:numPr>
          <w:ilvl w:val="0"/>
          <w:numId w:val="16"/>
        </w:numPr>
        <w:spacing w:line="240" w:lineRule="auto"/>
        <w:jc w:val="both"/>
        <w:rPr>
          <w:lang w:val="ka-GE"/>
        </w:rPr>
      </w:pPr>
      <w:r>
        <w:rPr>
          <w:rFonts w:ascii="Sylfaen" w:hAnsi="Sylfaen"/>
          <w:lang w:val="ka-GE"/>
        </w:rPr>
        <w:t>გამოყავით პირები, რომლებიც პერიოდულად დაასუფთავებენ ხშირად შეხებად  ზედაპირებ</w:t>
      </w:r>
      <w:r w:rsidR="00D215DD">
        <w:rPr>
          <w:rFonts w:ascii="Sylfaen" w:hAnsi="Sylfaen"/>
          <w:lang w:val="ka-GE"/>
        </w:rPr>
        <w:t>ს (</w:t>
      </w:r>
      <w:r w:rsidR="00D215DD" w:rsidRPr="007E053B">
        <w:rPr>
          <w:rFonts w:ascii="Sylfaen" w:hAnsi="Sylfaen"/>
          <w:lang w:val="ka-GE"/>
        </w:rPr>
        <w:t>მათ შორის ღილაკების, კარების სახელურების, ჩამრთველ/გამომრთველ</w:t>
      </w:r>
      <w:r>
        <w:rPr>
          <w:rFonts w:ascii="Sylfaen" w:hAnsi="Sylfaen"/>
          <w:lang w:val="ka-GE"/>
        </w:rPr>
        <w:t>ებს</w:t>
      </w:r>
      <w:r w:rsidR="00D215DD" w:rsidRPr="007E053B">
        <w:rPr>
          <w:rFonts w:ascii="Sylfaen" w:hAnsi="Sylfaen"/>
          <w:lang w:val="ka-GE"/>
        </w:rPr>
        <w:t xml:space="preserve">)  შესაბამისი კონცენტრაციის სადეზინფექციო ხსნარით; </w:t>
      </w:r>
    </w:p>
    <w:p w14:paraId="2BB234C0" w14:textId="77777777" w:rsidR="00451E87" w:rsidRPr="00451E87" w:rsidRDefault="00451E87" w:rsidP="00353F53">
      <w:pPr>
        <w:pStyle w:val="ListParagraph"/>
        <w:numPr>
          <w:ilvl w:val="0"/>
          <w:numId w:val="16"/>
        </w:numPr>
        <w:spacing w:line="240" w:lineRule="auto"/>
        <w:jc w:val="both"/>
        <w:rPr>
          <w:lang w:val="ka-GE"/>
        </w:rPr>
      </w:pPr>
      <w:r w:rsidRPr="00451E87">
        <w:rPr>
          <w:rFonts w:ascii="Sylfaen" w:hAnsi="Sylfaen"/>
          <w:lang w:val="ka-GE"/>
        </w:rPr>
        <w:t>ხშირად გამოყენებადი გელიანი კალმები ყოველი გამოყენების შემდგომ გაწმინდეთ სადეზინფექციო სხნარით;</w:t>
      </w:r>
    </w:p>
    <w:p w14:paraId="6E9E6444" w14:textId="77777777" w:rsidR="001D74F2" w:rsidRPr="00394EB6" w:rsidRDefault="00A52B63" w:rsidP="00E00FDD">
      <w:pPr>
        <w:pStyle w:val="ListParagraph"/>
        <w:numPr>
          <w:ilvl w:val="0"/>
          <w:numId w:val="16"/>
        </w:numPr>
        <w:spacing w:before="240" w:line="240" w:lineRule="auto"/>
        <w:jc w:val="both"/>
        <w:rPr>
          <w:lang w:val="ka-GE"/>
        </w:rPr>
      </w:pPr>
      <w:r>
        <w:rPr>
          <w:rFonts w:ascii="Sylfaen" w:hAnsi="Sylfaen" w:cs="Sylfaen"/>
          <w:lang w:val="ka-GE"/>
        </w:rPr>
        <w:t xml:space="preserve">სექტორები, ოფისები და საერთო სარგებლობის ფართები </w:t>
      </w:r>
      <w:r w:rsidR="001D74F2" w:rsidRPr="00F85F76">
        <w:rPr>
          <w:rFonts w:ascii="Sylfaen" w:hAnsi="Sylfaen" w:cs="Sylfaen"/>
          <w:lang w:val="ka-GE"/>
        </w:rPr>
        <w:t>უზრუნველყ</w:t>
      </w:r>
      <w:r w:rsidR="003708C5">
        <w:rPr>
          <w:rFonts w:ascii="Sylfaen" w:hAnsi="Sylfaen" w:cs="Sylfaen"/>
          <w:lang w:val="ka-GE"/>
        </w:rPr>
        <w:t xml:space="preserve">ავით </w:t>
      </w:r>
      <w:r w:rsidR="001D74F2" w:rsidRPr="00F85F76">
        <w:rPr>
          <w:rFonts w:ascii="Sylfaen" w:hAnsi="Sylfaen"/>
          <w:lang w:val="ka-GE"/>
        </w:rPr>
        <w:t xml:space="preserve"> </w:t>
      </w:r>
      <w:r w:rsidR="001D74F2" w:rsidRPr="00F85F76">
        <w:rPr>
          <w:rFonts w:ascii="Sylfaen" w:hAnsi="Sylfaen" w:cs="Sylfaen"/>
          <w:lang w:val="ka-GE"/>
        </w:rPr>
        <w:t>გამოყენებული</w:t>
      </w:r>
      <w:r w:rsidR="001D74F2" w:rsidRPr="00F85F76">
        <w:rPr>
          <w:rFonts w:ascii="Sylfaen" w:hAnsi="Sylfaen"/>
          <w:lang w:val="ka-GE"/>
        </w:rPr>
        <w:t xml:space="preserve"> </w:t>
      </w:r>
      <w:r w:rsidR="001D74F2" w:rsidRPr="00F85F76">
        <w:rPr>
          <w:rFonts w:ascii="Sylfaen" w:hAnsi="Sylfaen" w:cs="Sylfaen"/>
          <w:lang w:val="ka-GE"/>
        </w:rPr>
        <w:t>ერთჯერადი</w:t>
      </w:r>
      <w:r w:rsidR="001D74F2" w:rsidRPr="00F85F76">
        <w:rPr>
          <w:rFonts w:ascii="Sylfaen" w:hAnsi="Sylfaen"/>
          <w:lang w:val="ka-GE"/>
        </w:rPr>
        <w:t xml:space="preserve"> </w:t>
      </w:r>
      <w:r w:rsidR="001D74F2" w:rsidRPr="00F85F76">
        <w:rPr>
          <w:rFonts w:ascii="Sylfaen" w:hAnsi="Sylfaen" w:cs="Sylfaen"/>
          <w:lang w:val="ka-GE"/>
        </w:rPr>
        <w:t>ხელსახოცებისა</w:t>
      </w:r>
      <w:r w:rsidR="001D74F2" w:rsidRPr="00F85F76">
        <w:rPr>
          <w:rFonts w:ascii="Sylfaen" w:hAnsi="Sylfaen"/>
          <w:lang w:val="ka-GE"/>
        </w:rPr>
        <w:t xml:space="preserve"> </w:t>
      </w:r>
      <w:r w:rsidR="001D74F2" w:rsidRPr="00F85F76">
        <w:rPr>
          <w:rFonts w:ascii="Sylfaen" w:hAnsi="Sylfaen" w:cs="Sylfaen"/>
          <w:lang w:val="ka-GE"/>
        </w:rPr>
        <w:t>თუ</w:t>
      </w:r>
      <w:r w:rsidR="001D74F2" w:rsidRPr="00F85F76">
        <w:rPr>
          <w:rFonts w:ascii="Sylfaen" w:hAnsi="Sylfaen"/>
          <w:lang w:val="ka-GE"/>
        </w:rPr>
        <w:t xml:space="preserve"> </w:t>
      </w:r>
      <w:r w:rsidR="001D74F2" w:rsidRPr="00F85F76">
        <w:rPr>
          <w:rFonts w:ascii="Sylfaen" w:hAnsi="Sylfaen" w:cs="Sylfaen"/>
          <w:lang w:val="ka-GE"/>
        </w:rPr>
        <w:t>სხვა</w:t>
      </w:r>
      <w:r w:rsidR="001D74F2" w:rsidRPr="00F85F76">
        <w:rPr>
          <w:rFonts w:ascii="Sylfaen" w:hAnsi="Sylfaen"/>
          <w:lang w:val="ka-GE"/>
        </w:rPr>
        <w:t xml:space="preserve"> </w:t>
      </w:r>
      <w:r w:rsidR="001D74F2" w:rsidRPr="00F85F76">
        <w:rPr>
          <w:rFonts w:ascii="Sylfaen" w:hAnsi="Sylfaen" w:cs="Sylfaen"/>
          <w:lang w:val="ka-GE"/>
        </w:rPr>
        <w:t>გამოყენებული</w:t>
      </w:r>
      <w:r w:rsidR="001D74F2" w:rsidRPr="00F85F76">
        <w:rPr>
          <w:rFonts w:ascii="Sylfaen" w:hAnsi="Sylfaen"/>
          <w:lang w:val="ka-GE"/>
        </w:rPr>
        <w:t xml:space="preserve"> </w:t>
      </w:r>
      <w:r w:rsidR="001D74F2" w:rsidRPr="00F85F76">
        <w:rPr>
          <w:rFonts w:ascii="Sylfaen" w:hAnsi="Sylfaen" w:cs="Sylfaen"/>
          <w:lang w:val="ka-GE"/>
        </w:rPr>
        <w:t>ჰიგიენური</w:t>
      </w:r>
      <w:r w:rsidR="001D74F2" w:rsidRPr="00F85F76">
        <w:rPr>
          <w:rFonts w:ascii="Sylfaen" w:hAnsi="Sylfaen"/>
          <w:lang w:val="ka-GE"/>
        </w:rPr>
        <w:t xml:space="preserve"> </w:t>
      </w:r>
      <w:r w:rsidR="001D74F2" w:rsidRPr="00F85F76">
        <w:rPr>
          <w:rFonts w:ascii="Sylfaen" w:hAnsi="Sylfaen" w:cs="Sylfaen"/>
          <w:lang w:val="ka-GE"/>
        </w:rPr>
        <w:t>ნარჩენებისთვის</w:t>
      </w:r>
      <w:r w:rsidR="001D74F2" w:rsidRPr="00F85F76">
        <w:rPr>
          <w:rFonts w:ascii="Sylfaen" w:hAnsi="Sylfaen"/>
          <w:lang w:val="ka-GE"/>
        </w:rPr>
        <w:t xml:space="preserve"> </w:t>
      </w:r>
      <w:r w:rsidR="001D74F2" w:rsidRPr="00F85F76">
        <w:rPr>
          <w:rFonts w:ascii="Sylfaen" w:hAnsi="Sylfaen" w:cs="Sylfaen"/>
          <w:lang w:val="ka-GE"/>
        </w:rPr>
        <w:t>დახურული</w:t>
      </w:r>
      <w:r w:rsidR="001D74F2" w:rsidRPr="00F85F76">
        <w:rPr>
          <w:rFonts w:ascii="Sylfaen" w:hAnsi="Sylfaen"/>
          <w:lang w:val="ka-GE"/>
        </w:rPr>
        <w:t xml:space="preserve"> </w:t>
      </w:r>
      <w:r w:rsidR="001D74F2" w:rsidRPr="00F85F76">
        <w:rPr>
          <w:rFonts w:ascii="Sylfaen" w:hAnsi="Sylfaen" w:cs="Sylfaen"/>
          <w:lang w:val="ka-GE"/>
        </w:rPr>
        <w:t>კონტეინერებ</w:t>
      </w:r>
      <w:r>
        <w:rPr>
          <w:rFonts w:ascii="Sylfaen" w:hAnsi="Sylfaen" w:cs="Sylfaen"/>
          <w:lang w:val="ka-GE"/>
        </w:rPr>
        <w:t>თ</w:t>
      </w:r>
      <w:r w:rsidR="009838B3">
        <w:rPr>
          <w:rFonts w:ascii="Sylfaen" w:hAnsi="Sylfaen" w:cs="Sylfaen"/>
          <w:lang w:val="ka-GE"/>
        </w:rPr>
        <w:t>(ფეხის პედლით გახსნის შესაძლებლობით</w:t>
      </w:r>
      <w:r w:rsidR="00200957">
        <w:rPr>
          <w:rFonts w:ascii="Sylfaen" w:hAnsi="Sylfaen" w:cs="Sylfaen"/>
          <w:lang w:val="ka-GE"/>
        </w:rPr>
        <w:t>)</w:t>
      </w:r>
      <w:r w:rsidR="001D74F2" w:rsidRPr="00F85F76">
        <w:rPr>
          <w:rFonts w:ascii="Sylfaen" w:hAnsi="Sylfaen"/>
          <w:lang w:val="ka-GE"/>
        </w:rPr>
        <w:t>, რომელშიც ჩაფენილი იქნება ერთჯერადი პლასტიკური პა</w:t>
      </w:r>
      <w:r w:rsidR="003708C5">
        <w:rPr>
          <w:rFonts w:ascii="Sylfaen" w:hAnsi="Sylfaen"/>
          <w:lang w:val="ka-GE"/>
        </w:rPr>
        <w:t>რკ</w:t>
      </w:r>
      <w:r w:rsidR="009838B3">
        <w:rPr>
          <w:rFonts w:ascii="Sylfaen" w:hAnsi="Sylfaen"/>
          <w:lang w:val="ka-GE"/>
        </w:rPr>
        <w:t>ი</w:t>
      </w:r>
      <w:r w:rsidR="001D74F2" w:rsidRPr="00F85F76">
        <w:rPr>
          <w:rFonts w:ascii="Sylfaen" w:hAnsi="Sylfaen"/>
          <w:lang w:val="ka-GE"/>
        </w:rPr>
        <w:t>. ნარჩენების პარკის ამოღება და განკარგვა  მო</w:t>
      </w:r>
      <w:r w:rsidR="003708C5">
        <w:rPr>
          <w:rFonts w:ascii="Sylfaen" w:hAnsi="Sylfaen"/>
          <w:lang w:val="ka-GE"/>
        </w:rPr>
        <w:t>ა</w:t>
      </w:r>
      <w:r w:rsidR="001D74F2" w:rsidRPr="00F85F76">
        <w:rPr>
          <w:rFonts w:ascii="Sylfaen" w:hAnsi="Sylfaen"/>
          <w:lang w:val="ka-GE"/>
        </w:rPr>
        <w:t>ხდ</w:t>
      </w:r>
      <w:r w:rsidR="003708C5">
        <w:rPr>
          <w:rFonts w:ascii="Sylfaen" w:hAnsi="Sylfaen"/>
          <w:lang w:val="ka-GE"/>
        </w:rPr>
        <w:t xml:space="preserve">ინეთ </w:t>
      </w:r>
      <w:r w:rsidR="001D74F2" w:rsidRPr="00F85F76">
        <w:rPr>
          <w:rFonts w:ascii="Sylfaen" w:hAnsi="Sylfaen"/>
          <w:lang w:val="ka-GE"/>
        </w:rPr>
        <w:t xml:space="preserve">ერთჯერადი ხელთათმანების გამოყენებით. </w:t>
      </w:r>
      <w:r w:rsidR="001D74F2" w:rsidRPr="00F85F76">
        <w:rPr>
          <w:rFonts w:ascii="Sylfaen" w:hAnsi="Sylfaen" w:cs="Sylfaen"/>
          <w:lang w:val="ka-GE"/>
        </w:rPr>
        <w:t>უზრუნველყ</w:t>
      </w:r>
      <w:r w:rsidR="003708C5">
        <w:rPr>
          <w:rFonts w:ascii="Sylfaen" w:hAnsi="Sylfaen" w:cs="Sylfaen"/>
          <w:lang w:val="ka-GE"/>
        </w:rPr>
        <w:t xml:space="preserve">ავით </w:t>
      </w:r>
      <w:r w:rsidR="001D74F2" w:rsidRPr="00F85F76">
        <w:rPr>
          <w:rFonts w:ascii="Sylfaen" w:hAnsi="Sylfaen"/>
          <w:lang w:val="ka-GE"/>
        </w:rPr>
        <w:t xml:space="preserve"> </w:t>
      </w:r>
      <w:r w:rsidR="001D74F2" w:rsidRPr="00F85F76">
        <w:rPr>
          <w:rFonts w:ascii="Sylfaen" w:hAnsi="Sylfaen" w:cs="Sylfaen"/>
          <w:lang w:val="ka-GE"/>
        </w:rPr>
        <w:t>ასეთი</w:t>
      </w:r>
      <w:r w:rsidR="001D74F2" w:rsidRPr="00F85F76">
        <w:rPr>
          <w:rFonts w:ascii="Sylfaen" w:hAnsi="Sylfaen"/>
          <w:lang w:val="ka-GE"/>
        </w:rPr>
        <w:t xml:space="preserve"> </w:t>
      </w:r>
      <w:r w:rsidR="001D74F2" w:rsidRPr="00F85F76">
        <w:rPr>
          <w:rFonts w:ascii="Sylfaen" w:hAnsi="Sylfaen" w:cs="Sylfaen"/>
          <w:lang w:val="ka-GE"/>
        </w:rPr>
        <w:t>ნარჩენების</w:t>
      </w:r>
      <w:r w:rsidR="001D74F2" w:rsidRPr="00F85F76">
        <w:rPr>
          <w:rFonts w:ascii="Sylfaen" w:hAnsi="Sylfaen"/>
          <w:lang w:val="ka-GE"/>
        </w:rPr>
        <w:t xml:space="preserve">   </w:t>
      </w:r>
      <w:r w:rsidR="001D74F2" w:rsidRPr="00F85F76">
        <w:rPr>
          <w:rFonts w:ascii="Sylfaen" w:hAnsi="Sylfaen" w:cs="Sylfaen"/>
          <w:lang w:val="ka-GE"/>
        </w:rPr>
        <w:t>დროული</w:t>
      </w:r>
      <w:r w:rsidR="001D74F2" w:rsidRPr="00F85F76">
        <w:rPr>
          <w:rFonts w:ascii="Sylfaen" w:hAnsi="Sylfaen"/>
          <w:lang w:val="ka-GE"/>
        </w:rPr>
        <w:t xml:space="preserve"> </w:t>
      </w:r>
      <w:r w:rsidR="001D74F2" w:rsidRPr="00F85F76">
        <w:rPr>
          <w:rFonts w:ascii="Sylfaen" w:hAnsi="Sylfaen" w:cs="Sylfaen"/>
          <w:lang w:val="ka-GE"/>
        </w:rPr>
        <w:t>გატანა</w:t>
      </w:r>
      <w:r w:rsidR="001D74F2" w:rsidRPr="00F85F76">
        <w:rPr>
          <w:rFonts w:ascii="Sylfaen" w:hAnsi="Sylfaen"/>
          <w:lang w:val="ka-GE"/>
        </w:rPr>
        <w:t xml:space="preserve"> </w:t>
      </w:r>
      <w:r w:rsidR="001D74F2" w:rsidRPr="00F85F76">
        <w:rPr>
          <w:rFonts w:ascii="Sylfaen" w:hAnsi="Sylfaen" w:cs="Sylfaen"/>
          <w:lang w:val="ka-GE"/>
        </w:rPr>
        <w:t>შესაბამისი</w:t>
      </w:r>
      <w:r w:rsidR="001D74F2" w:rsidRPr="00F85F76">
        <w:rPr>
          <w:rFonts w:ascii="Sylfaen" w:hAnsi="Sylfaen"/>
          <w:lang w:val="ka-GE"/>
        </w:rPr>
        <w:t xml:space="preserve"> </w:t>
      </w:r>
      <w:r w:rsidR="001D74F2" w:rsidRPr="00F85F76">
        <w:rPr>
          <w:rFonts w:ascii="Sylfaen" w:hAnsi="Sylfaen" w:cs="Sylfaen"/>
          <w:lang w:val="ka-GE"/>
        </w:rPr>
        <w:t>პირის</w:t>
      </w:r>
      <w:r w:rsidR="001D74F2" w:rsidRPr="00F85F76">
        <w:rPr>
          <w:rFonts w:ascii="Sylfaen" w:hAnsi="Sylfaen"/>
          <w:lang w:val="ka-GE"/>
        </w:rPr>
        <w:t>/</w:t>
      </w:r>
      <w:r w:rsidR="001D74F2" w:rsidRPr="00F85F76">
        <w:rPr>
          <w:rFonts w:ascii="Sylfaen" w:hAnsi="Sylfaen" w:cs="Sylfaen"/>
          <w:lang w:val="ka-GE"/>
        </w:rPr>
        <w:t>სამსახურის</w:t>
      </w:r>
      <w:r w:rsidR="001D74F2" w:rsidRPr="00F85F76">
        <w:rPr>
          <w:rFonts w:ascii="Sylfaen" w:hAnsi="Sylfaen"/>
          <w:lang w:val="ka-GE"/>
        </w:rPr>
        <w:t xml:space="preserve"> </w:t>
      </w:r>
      <w:r w:rsidR="001D74F2" w:rsidRPr="00F85F76">
        <w:rPr>
          <w:rFonts w:ascii="Sylfaen" w:hAnsi="Sylfaen" w:cs="Sylfaen"/>
          <w:lang w:val="ka-GE"/>
        </w:rPr>
        <w:t>მიერ</w:t>
      </w:r>
      <w:r w:rsidR="001D74F2" w:rsidRPr="00F85F76">
        <w:rPr>
          <w:rFonts w:ascii="Sylfaen" w:hAnsi="Sylfaen"/>
          <w:lang w:val="ka-GE"/>
        </w:rPr>
        <w:t>;</w:t>
      </w:r>
    </w:p>
    <w:p w14:paraId="4D797F96" w14:textId="77777777" w:rsidR="00AA43E4" w:rsidRPr="00151678" w:rsidRDefault="00577A34" w:rsidP="006E0CFE">
      <w:pPr>
        <w:pStyle w:val="ListParagraph"/>
        <w:numPr>
          <w:ilvl w:val="0"/>
          <w:numId w:val="16"/>
        </w:numPr>
        <w:spacing w:line="240" w:lineRule="auto"/>
        <w:jc w:val="both"/>
        <w:rPr>
          <w:lang w:val="ka-GE"/>
        </w:rPr>
      </w:pPr>
      <w:r>
        <w:rPr>
          <w:rFonts w:ascii="Sylfaen" w:hAnsi="Sylfaen" w:cs="Sylfaen"/>
          <w:lang w:val="ka-GE"/>
        </w:rPr>
        <w:t xml:space="preserve">თავდაპირველად გამოცდების დაწყებამდე, ხოლო შემდგომ ყოველი </w:t>
      </w:r>
      <w:r w:rsidR="00DA596A">
        <w:rPr>
          <w:rFonts w:ascii="Sylfaen" w:hAnsi="Sylfaen" w:cs="Sylfaen"/>
          <w:lang w:val="ka-GE"/>
        </w:rPr>
        <w:t>სესიის</w:t>
      </w:r>
      <w:r>
        <w:rPr>
          <w:rFonts w:ascii="Sylfaen" w:hAnsi="Sylfaen" w:cs="Sylfaen"/>
          <w:lang w:val="ka-GE"/>
        </w:rPr>
        <w:t xml:space="preserve"> დასრულებისას </w:t>
      </w:r>
      <w:r w:rsidR="006E0CFE">
        <w:rPr>
          <w:rFonts w:ascii="Sylfaen" w:hAnsi="Sylfaen" w:cs="Sylfaen"/>
          <w:lang w:val="ka-GE"/>
        </w:rPr>
        <w:t>ლეპტოპები</w:t>
      </w:r>
      <w:r w:rsidR="006E0CFE" w:rsidRPr="006E0CFE">
        <w:rPr>
          <w:rFonts w:ascii="Sylfaen" w:hAnsi="Sylfaen"/>
          <w:lang w:val="ka-GE"/>
        </w:rPr>
        <w:t xml:space="preserve"> </w:t>
      </w:r>
      <w:r w:rsidR="006E0CFE" w:rsidRPr="006E0CFE">
        <w:rPr>
          <w:rFonts w:ascii="Sylfaen" w:hAnsi="Sylfaen" w:cs="Sylfaen"/>
          <w:lang w:val="ka-GE"/>
        </w:rPr>
        <w:t>და</w:t>
      </w:r>
      <w:r w:rsidR="006E0CFE">
        <w:rPr>
          <w:rFonts w:ascii="Sylfaen" w:hAnsi="Sylfaen" w:cs="Sylfaen"/>
          <w:lang w:val="ka-GE"/>
        </w:rPr>
        <w:t>ამუშავეთ</w:t>
      </w:r>
      <w:r w:rsidR="006E0CFE" w:rsidRPr="006E0CFE">
        <w:rPr>
          <w:rFonts w:ascii="Sylfaen" w:hAnsi="Sylfaen"/>
          <w:lang w:val="ka-GE"/>
        </w:rPr>
        <w:t xml:space="preserve"> </w:t>
      </w:r>
      <w:r w:rsidR="006E0CFE" w:rsidRPr="006E0CFE">
        <w:rPr>
          <w:rFonts w:ascii="Sylfaen" w:hAnsi="Sylfaen" w:cs="Sylfaen"/>
          <w:lang w:val="ka-GE"/>
        </w:rPr>
        <w:t>სპეციალური</w:t>
      </w:r>
      <w:r w:rsidR="006E0CFE" w:rsidRPr="006E0CFE">
        <w:rPr>
          <w:rFonts w:ascii="Sylfaen" w:hAnsi="Sylfaen"/>
          <w:lang w:val="ka-GE"/>
        </w:rPr>
        <w:t xml:space="preserve"> </w:t>
      </w:r>
      <w:r w:rsidR="006E0CFE" w:rsidRPr="006E0CFE">
        <w:rPr>
          <w:rFonts w:ascii="Sylfaen" w:hAnsi="Sylfaen" w:cs="Sylfaen"/>
          <w:lang w:val="ka-GE"/>
        </w:rPr>
        <w:t>სადეზინფექციო</w:t>
      </w:r>
      <w:r w:rsidR="006E0CFE" w:rsidRPr="006E0CFE">
        <w:rPr>
          <w:rFonts w:ascii="Sylfaen" w:hAnsi="Sylfaen"/>
          <w:lang w:val="ka-GE"/>
        </w:rPr>
        <w:t xml:space="preserve"> </w:t>
      </w:r>
      <w:r w:rsidR="006E0CFE" w:rsidRPr="006E0CFE">
        <w:rPr>
          <w:rFonts w:ascii="Sylfaen" w:hAnsi="Sylfaen" w:cs="Sylfaen"/>
          <w:lang w:val="ka-GE"/>
        </w:rPr>
        <w:t>ხსნარში</w:t>
      </w:r>
      <w:r w:rsidR="006E0CFE" w:rsidRPr="006E0CFE">
        <w:rPr>
          <w:rFonts w:ascii="Sylfaen" w:hAnsi="Sylfaen"/>
          <w:lang w:val="ka-GE"/>
        </w:rPr>
        <w:t xml:space="preserve"> </w:t>
      </w:r>
      <w:r w:rsidR="006E0CFE" w:rsidRPr="006E0CFE">
        <w:rPr>
          <w:rFonts w:ascii="Sylfaen" w:hAnsi="Sylfaen" w:cs="Sylfaen"/>
          <w:lang w:val="ka-GE"/>
        </w:rPr>
        <w:t>დასველებული</w:t>
      </w:r>
      <w:r w:rsidR="006E0CFE" w:rsidRPr="006E0CFE">
        <w:rPr>
          <w:rFonts w:ascii="Sylfaen" w:hAnsi="Sylfaen"/>
          <w:lang w:val="ka-GE"/>
        </w:rPr>
        <w:t xml:space="preserve"> </w:t>
      </w:r>
      <w:r w:rsidR="006E0CFE" w:rsidRPr="006E0CFE">
        <w:rPr>
          <w:rFonts w:ascii="Sylfaen" w:hAnsi="Sylfaen" w:cs="Sylfaen"/>
          <w:lang w:val="ka-GE"/>
        </w:rPr>
        <w:t>ერთჯერადი</w:t>
      </w:r>
      <w:r w:rsidR="006E0CFE" w:rsidRPr="006E0CFE">
        <w:rPr>
          <w:rFonts w:ascii="Sylfaen" w:hAnsi="Sylfaen"/>
          <w:lang w:val="ka-GE"/>
        </w:rPr>
        <w:t xml:space="preserve"> </w:t>
      </w:r>
      <w:r w:rsidR="006E0CFE" w:rsidRPr="006E0CFE">
        <w:rPr>
          <w:rFonts w:ascii="Sylfaen" w:hAnsi="Sylfaen" w:cs="Sylfaen"/>
          <w:lang w:val="ka-GE"/>
        </w:rPr>
        <w:t>ხელსახოცის</w:t>
      </w:r>
      <w:r w:rsidR="006E0CFE" w:rsidRPr="006E0CFE">
        <w:rPr>
          <w:rFonts w:ascii="Sylfaen" w:hAnsi="Sylfaen"/>
          <w:lang w:val="ka-GE"/>
        </w:rPr>
        <w:t xml:space="preserve"> </w:t>
      </w:r>
      <w:r w:rsidR="006E0CFE" w:rsidRPr="006E0CFE">
        <w:rPr>
          <w:rFonts w:ascii="Sylfaen" w:hAnsi="Sylfaen" w:cs="Sylfaen"/>
          <w:lang w:val="ka-GE"/>
        </w:rPr>
        <w:t>გამოყენებით</w:t>
      </w:r>
      <w:r w:rsidR="006E0CFE" w:rsidRPr="006E0CFE">
        <w:rPr>
          <w:rFonts w:ascii="Sylfaen" w:hAnsi="Sylfaen"/>
          <w:lang w:val="ka-GE"/>
        </w:rPr>
        <w:t xml:space="preserve">. </w:t>
      </w:r>
      <w:r w:rsidR="006E0CFE" w:rsidRPr="006E0CFE">
        <w:rPr>
          <w:rFonts w:ascii="Sylfaen" w:hAnsi="Sylfaen" w:cs="Sylfaen"/>
          <w:lang w:val="ka-GE"/>
        </w:rPr>
        <w:t>ამ</w:t>
      </w:r>
      <w:r w:rsidR="006E0CFE" w:rsidRPr="006E0CFE">
        <w:rPr>
          <w:rFonts w:ascii="Sylfaen" w:hAnsi="Sylfaen"/>
          <w:lang w:val="ka-GE"/>
        </w:rPr>
        <w:t xml:space="preserve"> </w:t>
      </w:r>
      <w:r w:rsidR="006E0CFE" w:rsidRPr="006E0CFE">
        <w:rPr>
          <w:rFonts w:ascii="Sylfaen" w:hAnsi="Sylfaen" w:cs="Sylfaen"/>
          <w:lang w:val="ka-GE"/>
        </w:rPr>
        <w:t>შემთხვევაში</w:t>
      </w:r>
      <w:r w:rsidR="006E0CFE" w:rsidRPr="006E0CFE">
        <w:rPr>
          <w:rFonts w:ascii="Sylfaen" w:hAnsi="Sylfaen"/>
          <w:lang w:val="ka-GE"/>
        </w:rPr>
        <w:t xml:space="preserve"> </w:t>
      </w:r>
      <w:r w:rsidR="006E0CFE" w:rsidRPr="006E0CFE">
        <w:rPr>
          <w:rFonts w:ascii="Sylfaen" w:hAnsi="Sylfaen" w:cs="Sylfaen"/>
          <w:lang w:val="ka-GE"/>
        </w:rPr>
        <w:t>მნიშვნელოვანია</w:t>
      </w:r>
      <w:r w:rsidR="006E0CFE" w:rsidRPr="006E0CFE">
        <w:rPr>
          <w:rFonts w:ascii="Sylfaen" w:hAnsi="Sylfaen"/>
          <w:lang w:val="ka-GE"/>
        </w:rPr>
        <w:t xml:space="preserve"> </w:t>
      </w:r>
      <w:r w:rsidR="009838B3">
        <w:rPr>
          <w:rFonts w:ascii="Sylfaen" w:hAnsi="Sylfaen"/>
        </w:rPr>
        <w:t>60-</w:t>
      </w:r>
      <w:r w:rsidR="006E0CFE" w:rsidRPr="006E0CFE">
        <w:rPr>
          <w:rFonts w:ascii="Sylfaen" w:hAnsi="Sylfaen"/>
          <w:lang w:val="ka-GE"/>
        </w:rPr>
        <w:t>70 %-</w:t>
      </w:r>
      <w:r w:rsidR="006E0CFE" w:rsidRPr="006E0CFE">
        <w:rPr>
          <w:rFonts w:ascii="Sylfaen" w:hAnsi="Sylfaen" w:cs="Sylfaen"/>
          <w:lang w:val="ka-GE"/>
        </w:rPr>
        <w:t>იანი</w:t>
      </w:r>
      <w:r w:rsidR="006E0CFE" w:rsidRPr="006E0CFE">
        <w:rPr>
          <w:rFonts w:ascii="Sylfaen" w:hAnsi="Sylfaen"/>
          <w:lang w:val="ka-GE"/>
        </w:rPr>
        <w:t xml:space="preserve"> </w:t>
      </w:r>
      <w:r w:rsidR="006E0CFE" w:rsidRPr="006E0CFE">
        <w:rPr>
          <w:rFonts w:ascii="Sylfaen" w:hAnsi="Sylfaen" w:cs="Sylfaen"/>
          <w:lang w:val="ka-GE"/>
        </w:rPr>
        <w:t>ალკოჰოლის</w:t>
      </w:r>
      <w:r w:rsidR="006E0CFE" w:rsidRPr="006E0CFE">
        <w:rPr>
          <w:rFonts w:ascii="Sylfaen" w:hAnsi="Sylfaen"/>
          <w:lang w:val="ka-GE"/>
        </w:rPr>
        <w:t xml:space="preserve"> </w:t>
      </w:r>
      <w:r w:rsidR="006E0CFE" w:rsidRPr="006E0CFE">
        <w:rPr>
          <w:rFonts w:ascii="Sylfaen" w:hAnsi="Sylfaen" w:cs="Sylfaen"/>
          <w:lang w:val="ka-GE"/>
        </w:rPr>
        <w:t>შემცველი</w:t>
      </w:r>
      <w:r w:rsidR="006E0CFE" w:rsidRPr="006E0CFE">
        <w:rPr>
          <w:rFonts w:ascii="Sylfaen" w:hAnsi="Sylfaen"/>
          <w:lang w:val="ka-GE"/>
        </w:rPr>
        <w:t xml:space="preserve"> </w:t>
      </w:r>
      <w:r w:rsidR="006E0CFE" w:rsidRPr="006E0CFE">
        <w:rPr>
          <w:rFonts w:ascii="Sylfaen" w:hAnsi="Sylfaen" w:cs="Sylfaen"/>
          <w:lang w:val="ka-GE"/>
        </w:rPr>
        <w:t>ნებისმიერი</w:t>
      </w:r>
      <w:r w:rsidR="006E0CFE" w:rsidRPr="006E0CFE">
        <w:rPr>
          <w:rFonts w:ascii="Sylfaen" w:hAnsi="Sylfaen"/>
          <w:lang w:val="ka-GE"/>
        </w:rPr>
        <w:t xml:space="preserve"> </w:t>
      </w:r>
      <w:r w:rsidR="006E0CFE" w:rsidRPr="006E0CFE">
        <w:rPr>
          <w:rFonts w:ascii="Sylfaen" w:hAnsi="Sylfaen" w:cs="Sylfaen"/>
          <w:lang w:val="ka-GE"/>
        </w:rPr>
        <w:t>ხსნა</w:t>
      </w:r>
      <w:r w:rsidR="006E0CFE" w:rsidRPr="006E0CFE">
        <w:rPr>
          <w:rFonts w:ascii="Sylfaen" w:hAnsi="Sylfaen"/>
          <w:lang w:val="ka-GE"/>
        </w:rPr>
        <w:t>რის გამოყენება, რომელიც არ დააზიანებს კომპი</w:t>
      </w:r>
      <w:r w:rsidR="00607B12">
        <w:rPr>
          <w:rFonts w:ascii="Sylfaen" w:hAnsi="Sylfaen"/>
          <w:lang w:val="ka-GE"/>
        </w:rPr>
        <w:t>უ</w:t>
      </w:r>
      <w:r w:rsidR="006E0CFE" w:rsidRPr="006E0CFE">
        <w:rPr>
          <w:rFonts w:ascii="Sylfaen" w:hAnsi="Sylfaen"/>
          <w:lang w:val="ka-GE"/>
        </w:rPr>
        <w:t>ტერის ეკრანს (მაგ., ხელის სანიტაიზერი, რომელიც სპირტის გარდა გლიცერინს შეიცავს, ამ მიზნისთვის არ გამოდგება)</w:t>
      </w:r>
      <w:r w:rsidR="006E0CFE">
        <w:rPr>
          <w:rFonts w:ascii="Sylfaen" w:hAnsi="Sylfaen"/>
          <w:lang w:val="ka-GE"/>
        </w:rPr>
        <w:t>;</w:t>
      </w:r>
    </w:p>
    <w:p w14:paraId="49207323" w14:textId="77777777" w:rsidR="005540EF" w:rsidRPr="00FA6382" w:rsidRDefault="00607B12" w:rsidP="00FA6382">
      <w:pPr>
        <w:pStyle w:val="ListParagraph"/>
        <w:numPr>
          <w:ilvl w:val="0"/>
          <w:numId w:val="16"/>
        </w:numPr>
        <w:tabs>
          <w:tab w:val="left" w:pos="284"/>
        </w:tabs>
        <w:spacing w:line="240" w:lineRule="auto"/>
        <w:jc w:val="both"/>
        <w:rPr>
          <w:rFonts w:ascii="Sylfaen" w:hAnsi="Sylfaen"/>
          <w:lang w:val="ka-GE"/>
        </w:rPr>
      </w:pPr>
      <w:r w:rsidRPr="00577A34">
        <w:rPr>
          <w:rFonts w:ascii="Sylfaen" w:hAnsi="Sylfaen"/>
          <w:lang w:val="ka-GE"/>
        </w:rPr>
        <w:t>აპლიკანტები</w:t>
      </w:r>
      <w:r>
        <w:rPr>
          <w:rFonts w:ascii="Sylfaen" w:hAnsi="Sylfaen"/>
          <w:lang w:val="ka-GE"/>
        </w:rPr>
        <w:t xml:space="preserve"> </w:t>
      </w:r>
      <w:r w:rsidR="00151678" w:rsidRPr="00577A34">
        <w:rPr>
          <w:rFonts w:ascii="Sylfaen" w:hAnsi="Sylfaen"/>
          <w:lang w:val="ka-GE"/>
        </w:rPr>
        <w:t>წინასწარ გააფრთხილეთ  იმის შესახებ, რომ</w:t>
      </w:r>
      <w:r w:rsidR="00151678" w:rsidRPr="00577A34">
        <w:rPr>
          <w:lang w:val="ka-GE"/>
        </w:rPr>
        <w:t xml:space="preserve"> </w:t>
      </w:r>
      <w:r w:rsidR="00151678" w:rsidRPr="00577A34">
        <w:rPr>
          <w:rFonts w:ascii="Sylfaen" w:hAnsi="Sylfaen"/>
          <w:lang w:val="ka-GE"/>
        </w:rPr>
        <w:t>ზედმეტი</w:t>
      </w:r>
      <w:r w:rsidR="00151678" w:rsidRPr="00577A34">
        <w:rPr>
          <w:lang w:val="ka-GE"/>
        </w:rPr>
        <w:t xml:space="preserve"> </w:t>
      </w:r>
      <w:r w:rsidR="00151678" w:rsidRPr="00577A34">
        <w:rPr>
          <w:rFonts w:ascii="Sylfaen" w:hAnsi="Sylfaen"/>
          <w:lang w:val="ka-GE"/>
        </w:rPr>
        <w:t>ნივთები (გარდა კალმისა და აუცილებელი ნივთებისა)</w:t>
      </w:r>
      <w:r w:rsidR="00151678" w:rsidRPr="00577A34">
        <w:rPr>
          <w:lang w:val="ka-GE"/>
        </w:rPr>
        <w:t xml:space="preserve"> </w:t>
      </w:r>
      <w:r w:rsidR="00151678" w:rsidRPr="00577A34">
        <w:rPr>
          <w:rFonts w:ascii="Sylfaen" w:hAnsi="Sylfaen"/>
          <w:lang w:val="ka-GE"/>
        </w:rPr>
        <w:t>საგამოცდო ცენტრში არ</w:t>
      </w:r>
      <w:r w:rsidR="00151678" w:rsidRPr="00577A34">
        <w:rPr>
          <w:lang w:val="ka-GE"/>
        </w:rPr>
        <w:t xml:space="preserve"> </w:t>
      </w:r>
      <w:r w:rsidR="00151678" w:rsidRPr="00577A34">
        <w:rPr>
          <w:rFonts w:ascii="Sylfaen" w:hAnsi="Sylfaen"/>
          <w:lang w:val="ka-GE"/>
        </w:rPr>
        <w:t>შემოიტანონ. სხვა</w:t>
      </w:r>
      <w:r w:rsidR="00151678" w:rsidRPr="00577A34">
        <w:rPr>
          <w:lang w:val="ka-GE"/>
        </w:rPr>
        <w:t xml:space="preserve"> </w:t>
      </w:r>
      <w:r w:rsidR="00151678" w:rsidRPr="00577A34">
        <w:rPr>
          <w:rFonts w:ascii="Sylfaen" w:hAnsi="Sylfaen"/>
          <w:lang w:val="ka-GE"/>
        </w:rPr>
        <w:t>შემთხვევაში</w:t>
      </w:r>
      <w:r w:rsidR="00151678" w:rsidRPr="00577A34">
        <w:rPr>
          <w:lang w:val="ka-GE"/>
        </w:rPr>
        <w:t xml:space="preserve">, </w:t>
      </w:r>
      <w:r w:rsidR="00151678" w:rsidRPr="00577A34">
        <w:rPr>
          <w:rFonts w:ascii="Sylfaen" w:hAnsi="Sylfaen"/>
          <w:lang w:val="ka-GE"/>
        </w:rPr>
        <w:t>უზრუნველყავით ნივთების</w:t>
      </w:r>
      <w:r w:rsidR="00151678" w:rsidRPr="00577A34">
        <w:rPr>
          <w:lang w:val="ka-GE"/>
        </w:rPr>
        <w:t xml:space="preserve"> </w:t>
      </w:r>
      <w:r w:rsidR="00151678" w:rsidRPr="00577A34">
        <w:rPr>
          <w:rFonts w:ascii="Sylfaen" w:hAnsi="Sylfaen"/>
          <w:lang w:val="ka-GE"/>
        </w:rPr>
        <w:t>მოთავსება სპეციალურ</w:t>
      </w:r>
      <w:r w:rsidR="00151678" w:rsidRPr="00577A34">
        <w:rPr>
          <w:lang w:val="ka-GE"/>
        </w:rPr>
        <w:t xml:space="preserve"> </w:t>
      </w:r>
      <w:r w:rsidR="00151678" w:rsidRPr="00577A34">
        <w:rPr>
          <w:rFonts w:ascii="Sylfaen" w:hAnsi="Sylfaen"/>
          <w:lang w:val="ka-GE"/>
        </w:rPr>
        <w:t>პარკებში</w:t>
      </w:r>
      <w:r w:rsidR="00151678" w:rsidRPr="00577A34">
        <w:rPr>
          <w:lang w:val="ka-GE"/>
        </w:rPr>
        <w:t xml:space="preserve"> </w:t>
      </w:r>
      <w:r w:rsidR="00151678" w:rsidRPr="00577A34">
        <w:rPr>
          <w:rFonts w:ascii="Sylfaen" w:hAnsi="Sylfaen"/>
          <w:lang w:val="ka-GE"/>
        </w:rPr>
        <w:t>და</w:t>
      </w:r>
      <w:r w:rsidR="00151678" w:rsidRPr="00577A34">
        <w:rPr>
          <w:lang w:val="ka-GE"/>
        </w:rPr>
        <w:t xml:space="preserve"> </w:t>
      </w:r>
      <w:r w:rsidR="00C95F71">
        <w:rPr>
          <w:rFonts w:ascii="Sylfaen" w:hAnsi="Sylfaen"/>
          <w:lang w:val="ka-GE"/>
        </w:rPr>
        <w:t xml:space="preserve"> მათი უსაფრთოდ გატანა.</w:t>
      </w:r>
      <w:r w:rsidR="00151678" w:rsidRPr="00577A34">
        <w:rPr>
          <w:rFonts w:ascii="Sylfaen" w:hAnsi="Sylfaen"/>
          <w:lang w:val="ka-GE"/>
        </w:rPr>
        <w:t>ამ შემთხვევაში</w:t>
      </w:r>
      <w:r w:rsidR="00151678" w:rsidRPr="00577A34">
        <w:rPr>
          <w:lang w:val="ka-GE"/>
        </w:rPr>
        <w:t xml:space="preserve"> </w:t>
      </w:r>
      <w:r w:rsidR="00151678" w:rsidRPr="00577A34">
        <w:rPr>
          <w:rFonts w:ascii="Sylfaen" w:hAnsi="Sylfaen"/>
          <w:lang w:val="ka-GE"/>
        </w:rPr>
        <w:t>პერსონალი</w:t>
      </w:r>
      <w:r w:rsidR="00151678" w:rsidRPr="00577A34">
        <w:rPr>
          <w:lang w:val="ka-GE"/>
        </w:rPr>
        <w:t xml:space="preserve"> </w:t>
      </w:r>
      <w:r w:rsidR="00151678" w:rsidRPr="00577A34">
        <w:rPr>
          <w:rFonts w:ascii="Sylfaen" w:hAnsi="Sylfaen"/>
          <w:lang w:val="ka-GE"/>
        </w:rPr>
        <w:t>უნდა</w:t>
      </w:r>
      <w:r w:rsidR="00151678" w:rsidRPr="00577A34">
        <w:rPr>
          <w:lang w:val="ka-GE"/>
        </w:rPr>
        <w:t xml:space="preserve"> </w:t>
      </w:r>
      <w:r w:rsidR="00151678" w:rsidRPr="00577A34">
        <w:rPr>
          <w:rFonts w:ascii="Sylfaen" w:hAnsi="Sylfaen"/>
          <w:lang w:val="ka-GE"/>
        </w:rPr>
        <w:t>ა</w:t>
      </w:r>
      <w:r w:rsidR="00577A34" w:rsidRPr="00577A34">
        <w:rPr>
          <w:rFonts w:ascii="Sylfaen" w:hAnsi="Sylfaen"/>
          <w:lang w:val="ka-GE"/>
        </w:rPr>
        <w:t>ღ</w:t>
      </w:r>
      <w:r w:rsidR="00151678" w:rsidRPr="00577A34">
        <w:rPr>
          <w:rFonts w:ascii="Sylfaen" w:hAnsi="Sylfaen"/>
          <w:lang w:val="ka-GE"/>
        </w:rPr>
        <w:t xml:space="preserve">იჭურვოს </w:t>
      </w:r>
      <w:r w:rsidR="00577A34" w:rsidRPr="00577A34">
        <w:rPr>
          <w:rFonts w:ascii="Sylfaen" w:hAnsi="Sylfaen"/>
          <w:lang w:val="ka-GE"/>
        </w:rPr>
        <w:t xml:space="preserve">ნიღბითა </w:t>
      </w:r>
      <w:r w:rsidR="00EA7402">
        <w:rPr>
          <w:rFonts w:ascii="Sylfaen" w:hAnsi="Sylfaen"/>
          <w:lang w:val="ka-GE"/>
        </w:rPr>
        <w:t xml:space="preserve"> (მათი გამოცვლა უნდა მოხდეს შესაბამისი პერიოდულობით)</w:t>
      </w:r>
      <w:r w:rsidR="00151678" w:rsidRPr="00577A34">
        <w:rPr>
          <w:lang w:val="ka-GE"/>
        </w:rPr>
        <w:t xml:space="preserve"> </w:t>
      </w:r>
      <w:r w:rsidR="00151678" w:rsidRPr="00577A34">
        <w:rPr>
          <w:rFonts w:ascii="Sylfaen" w:hAnsi="Sylfaen"/>
          <w:lang w:val="ka-GE"/>
        </w:rPr>
        <w:t>და</w:t>
      </w:r>
      <w:r w:rsidR="00151678" w:rsidRPr="00577A34">
        <w:rPr>
          <w:lang w:val="ka-GE"/>
        </w:rPr>
        <w:t xml:space="preserve"> </w:t>
      </w:r>
      <w:r w:rsidR="00151678" w:rsidRPr="00577A34">
        <w:rPr>
          <w:rFonts w:ascii="Sylfaen" w:hAnsi="Sylfaen"/>
          <w:lang w:val="ka-GE"/>
        </w:rPr>
        <w:t>ხელთათმანით</w:t>
      </w:r>
      <w:r w:rsidR="00151678" w:rsidRPr="00577A34">
        <w:rPr>
          <w:lang w:val="ka-GE"/>
        </w:rPr>
        <w:t xml:space="preserve">. </w:t>
      </w:r>
      <w:r w:rsidR="00577A34" w:rsidRPr="00577A34">
        <w:rPr>
          <w:rFonts w:ascii="Sylfaen" w:hAnsi="Sylfaen" w:cs="Sylfaen"/>
          <w:lang w:val="ka-GE"/>
        </w:rPr>
        <w:t>ყოველი</w:t>
      </w:r>
      <w:r w:rsidR="00577A34" w:rsidRPr="00577A34">
        <w:rPr>
          <w:lang w:val="ka-GE"/>
        </w:rPr>
        <w:t xml:space="preserve"> </w:t>
      </w:r>
      <w:r w:rsidR="00577A34" w:rsidRPr="00577A34">
        <w:rPr>
          <w:rFonts w:ascii="Sylfaen" w:hAnsi="Sylfaen" w:cs="Sylfaen"/>
          <w:lang w:val="ka-GE"/>
        </w:rPr>
        <w:t>ახალი</w:t>
      </w:r>
      <w:r w:rsidR="00577A34" w:rsidRPr="00577A34">
        <w:rPr>
          <w:lang w:val="ka-GE"/>
        </w:rPr>
        <w:t xml:space="preserve"> </w:t>
      </w:r>
      <w:r w:rsidR="00FA6382">
        <w:rPr>
          <w:rFonts w:ascii="Sylfaen" w:hAnsi="Sylfaen" w:cs="Sylfaen"/>
          <w:lang w:val="ka-GE"/>
        </w:rPr>
        <w:t>სესიის</w:t>
      </w:r>
      <w:r w:rsidR="00577A34" w:rsidRPr="00577A34">
        <w:rPr>
          <w:lang w:val="ka-GE"/>
        </w:rPr>
        <w:t xml:space="preserve"> </w:t>
      </w:r>
      <w:r w:rsidR="00577A34" w:rsidRPr="00577A34">
        <w:rPr>
          <w:rFonts w:ascii="Sylfaen" w:hAnsi="Sylfaen" w:cs="Sylfaen"/>
          <w:lang w:val="ka-GE"/>
        </w:rPr>
        <w:t>შემდეგ</w:t>
      </w:r>
      <w:r w:rsidR="00577A34" w:rsidRPr="00577A34">
        <w:rPr>
          <w:lang w:val="ka-GE"/>
        </w:rPr>
        <w:t xml:space="preserve"> </w:t>
      </w:r>
      <w:r w:rsidR="00577A34">
        <w:rPr>
          <w:rFonts w:ascii="Sylfaen" w:hAnsi="Sylfaen"/>
          <w:lang w:val="ka-GE"/>
        </w:rPr>
        <w:t xml:space="preserve">უნდა მოხდეს </w:t>
      </w:r>
      <w:r w:rsidR="00577A34" w:rsidRPr="00577A34">
        <w:rPr>
          <w:rFonts w:ascii="Sylfaen" w:hAnsi="Sylfaen" w:cs="Sylfaen"/>
          <w:lang w:val="ka-GE"/>
        </w:rPr>
        <w:t>ხელთათმან</w:t>
      </w:r>
      <w:r w:rsidR="00577A34">
        <w:rPr>
          <w:rFonts w:ascii="Sylfaen" w:hAnsi="Sylfaen" w:cs="Sylfaen"/>
          <w:lang w:val="ka-GE"/>
        </w:rPr>
        <w:t>ებ</w:t>
      </w:r>
      <w:r w:rsidR="00577A34" w:rsidRPr="00577A34">
        <w:rPr>
          <w:rFonts w:ascii="Sylfaen" w:hAnsi="Sylfaen" w:cs="Sylfaen"/>
          <w:lang w:val="ka-GE"/>
        </w:rPr>
        <w:t>ის</w:t>
      </w:r>
      <w:r w:rsidR="00577A34" w:rsidRPr="00577A34">
        <w:rPr>
          <w:lang w:val="ka-GE"/>
        </w:rPr>
        <w:t xml:space="preserve"> </w:t>
      </w:r>
      <w:r w:rsidR="00577A34" w:rsidRPr="00577A34">
        <w:rPr>
          <w:rFonts w:ascii="Sylfaen" w:hAnsi="Sylfaen" w:cs="Sylfaen"/>
          <w:lang w:val="ka-GE"/>
        </w:rPr>
        <w:t>გამოცვლა</w:t>
      </w:r>
      <w:r w:rsidR="00577A34" w:rsidRPr="00577A34">
        <w:rPr>
          <w:lang w:val="ka-GE"/>
        </w:rPr>
        <w:t xml:space="preserve"> </w:t>
      </w:r>
      <w:r w:rsidR="00577A34" w:rsidRPr="00577A34">
        <w:rPr>
          <w:rFonts w:ascii="Sylfaen" w:hAnsi="Sylfaen" w:cs="Sylfaen"/>
          <w:lang w:val="ka-GE"/>
        </w:rPr>
        <w:t>და</w:t>
      </w:r>
      <w:r w:rsidR="00577A34" w:rsidRPr="00577A34">
        <w:rPr>
          <w:lang w:val="ka-GE"/>
        </w:rPr>
        <w:t xml:space="preserve"> </w:t>
      </w:r>
      <w:r w:rsidR="00577A34" w:rsidRPr="00577A34">
        <w:rPr>
          <w:rFonts w:ascii="Sylfaen" w:hAnsi="Sylfaen" w:cs="Sylfaen"/>
          <w:lang w:val="ka-GE"/>
        </w:rPr>
        <w:t>პერიოდულად</w:t>
      </w:r>
      <w:r w:rsidR="00577A34">
        <w:rPr>
          <w:rFonts w:ascii="Sylfaen" w:hAnsi="Sylfaen" w:cs="Sylfaen"/>
          <w:lang w:val="ka-GE"/>
        </w:rPr>
        <w:t xml:space="preserve"> </w:t>
      </w:r>
      <w:r w:rsidR="00577A34">
        <w:rPr>
          <w:rFonts w:ascii="Sylfaen" w:hAnsi="Sylfaen"/>
          <w:lang w:val="ka-GE"/>
        </w:rPr>
        <w:t xml:space="preserve">ხელების </w:t>
      </w:r>
      <w:r w:rsidR="00577A34" w:rsidRPr="00577A34">
        <w:rPr>
          <w:lang w:val="ka-GE"/>
        </w:rPr>
        <w:t xml:space="preserve">  </w:t>
      </w:r>
      <w:r w:rsidR="00577A34" w:rsidRPr="00577A34">
        <w:rPr>
          <w:rFonts w:ascii="Sylfaen" w:hAnsi="Sylfaen" w:cs="Sylfaen"/>
          <w:lang w:val="ka-GE"/>
        </w:rPr>
        <w:t>დამუშავება</w:t>
      </w:r>
      <w:r w:rsidR="00577A34">
        <w:rPr>
          <w:rFonts w:ascii="Sylfaen" w:hAnsi="Sylfaen" w:cs="Sylfaen"/>
          <w:lang w:val="ka-GE"/>
        </w:rPr>
        <w:t xml:space="preserve"> </w:t>
      </w:r>
      <w:r w:rsidR="00577A34" w:rsidRPr="00577A34">
        <w:rPr>
          <w:rFonts w:ascii="Sylfaen" w:hAnsi="Sylfaen" w:cs="Sylfaen"/>
          <w:lang w:val="ka-GE"/>
        </w:rPr>
        <w:t>სანიტაიზერით</w:t>
      </w:r>
      <w:r w:rsidR="00577A34">
        <w:rPr>
          <w:lang w:val="ka-GE"/>
        </w:rPr>
        <w:t>;</w:t>
      </w:r>
    </w:p>
    <w:p w14:paraId="7CEDD0CA" w14:textId="77777777" w:rsidR="005540EF" w:rsidRPr="005540EF" w:rsidRDefault="005540EF" w:rsidP="005540EF">
      <w:pPr>
        <w:pStyle w:val="Heading1"/>
        <w:rPr>
          <w:sz w:val="22"/>
          <w:szCs w:val="22"/>
        </w:rPr>
      </w:pPr>
      <w:r w:rsidRPr="005540EF">
        <w:rPr>
          <w:sz w:val="22"/>
          <w:szCs w:val="22"/>
        </w:rPr>
        <w:t xml:space="preserve">საგამოცდო სექტორებში სამუშაო მაგიდების </w:t>
      </w:r>
      <w:r w:rsidR="00FA6382">
        <w:rPr>
          <w:sz w:val="22"/>
          <w:szCs w:val="22"/>
        </w:rPr>
        <w:t>გ</w:t>
      </w:r>
      <w:r w:rsidRPr="005540EF">
        <w:rPr>
          <w:sz w:val="22"/>
          <w:szCs w:val="22"/>
        </w:rPr>
        <w:t>ანთავსების წესი:</w:t>
      </w:r>
    </w:p>
    <w:p w14:paraId="4A6FD5BC" w14:textId="77777777" w:rsidR="00451E87" w:rsidRPr="00451E87" w:rsidRDefault="00451E87" w:rsidP="005540EF">
      <w:pPr>
        <w:pStyle w:val="ListParagraph"/>
        <w:numPr>
          <w:ilvl w:val="0"/>
          <w:numId w:val="39"/>
        </w:numPr>
        <w:tabs>
          <w:tab w:val="left" w:pos="284"/>
        </w:tabs>
        <w:spacing w:line="240" w:lineRule="auto"/>
        <w:ind w:left="0" w:firstLine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სამუშაოდ გამოიყენეთ სექტორის 50%;</w:t>
      </w:r>
    </w:p>
    <w:p w14:paraId="3F676CFB" w14:textId="0F32DFBF" w:rsidR="005540EF" w:rsidDel="009C22DD" w:rsidRDefault="005540EF" w:rsidP="005540EF">
      <w:pPr>
        <w:pStyle w:val="ListParagraph"/>
        <w:numPr>
          <w:ilvl w:val="0"/>
          <w:numId w:val="39"/>
        </w:numPr>
        <w:tabs>
          <w:tab w:val="left" w:pos="284"/>
        </w:tabs>
        <w:spacing w:line="240" w:lineRule="auto"/>
        <w:ind w:left="0" w:firstLine="0"/>
        <w:jc w:val="both"/>
        <w:rPr>
          <w:moveFrom w:id="6" w:author="Tamar Gabunia" w:date="2020-06-03T20:28:00Z"/>
          <w:rFonts w:ascii="Sylfaen" w:hAnsi="Sylfaen"/>
          <w:lang w:val="ka-GE"/>
        </w:rPr>
      </w:pPr>
      <w:moveFromRangeStart w:id="7" w:author="Tamar Gabunia" w:date="2020-06-03T20:28:00Z" w:name="move42108555"/>
      <w:moveFrom w:id="8" w:author="Tamar Gabunia" w:date="2020-06-03T20:28:00Z">
        <w:r w:rsidDel="009C22DD">
          <w:rPr>
            <w:rFonts w:ascii="Sylfaen" w:hAnsi="Sylfaen" w:cs="Sylfaen"/>
            <w:lang w:val="ka-GE"/>
          </w:rPr>
          <w:t xml:space="preserve">სამუშაო მაგიდები </w:t>
        </w:r>
        <w:r w:rsidRPr="00B04074" w:rsidDel="009C22DD">
          <w:rPr>
            <w:rFonts w:ascii="Sylfaen" w:hAnsi="Sylfaen" w:cs="Sylfaen"/>
            <w:lang w:val="ka-GE"/>
          </w:rPr>
          <w:t>წინა</w:t>
        </w:r>
        <w:r w:rsidRPr="00B04074" w:rsidDel="009C22DD">
          <w:rPr>
            <w:rFonts w:ascii="Sylfaen" w:hAnsi="Sylfaen"/>
            <w:lang w:val="ka-GE"/>
          </w:rPr>
          <w:t xml:space="preserve"> </w:t>
        </w:r>
        <w:r w:rsidRPr="00B04074" w:rsidDel="009C22DD">
          <w:rPr>
            <w:rFonts w:ascii="Sylfaen" w:hAnsi="Sylfaen" w:cs="Sylfaen"/>
            <w:lang w:val="ka-GE"/>
          </w:rPr>
          <w:t>მხრიდან</w:t>
        </w:r>
        <w:r w:rsidRPr="00B04074" w:rsidDel="009C22DD">
          <w:rPr>
            <w:rFonts w:ascii="Sylfaen" w:hAnsi="Sylfaen"/>
            <w:lang w:val="ka-GE"/>
          </w:rPr>
          <w:t xml:space="preserve"> </w:t>
        </w:r>
        <w:r w:rsidDel="009C22DD">
          <w:rPr>
            <w:rFonts w:ascii="Sylfaen" w:hAnsi="Sylfaen" w:cs="Sylfaen"/>
            <w:lang w:val="ka-GE"/>
          </w:rPr>
          <w:t xml:space="preserve">უზრუნველყავით </w:t>
        </w:r>
        <w:r w:rsidRPr="00B04074" w:rsidDel="009C22DD">
          <w:rPr>
            <w:rFonts w:ascii="Sylfaen" w:hAnsi="Sylfaen" w:cs="Sylfaen"/>
            <w:lang w:val="ka-GE"/>
          </w:rPr>
          <w:t>გამჭვირვალე</w:t>
        </w:r>
        <w:r w:rsidRPr="00B04074" w:rsidDel="009C22DD">
          <w:rPr>
            <w:rFonts w:ascii="Sylfaen" w:hAnsi="Sylfaen"/>
            <w:lang w:val="ka-GE"/>
          </w:rPr>
          <w:t xml:space="preserve"> </w:t>
        </w:r>
        <w:r w:rsidRPr="00B04074" w:rsidDel="009C22DD">
          <w:rPr>
            <w:rFonts w:ascii="Sylfaen" w:hAnsi="Sylfaen" w:cs="Sylfaen"/>
            <w:lang w:val="ka-GE"/>
          </w:rPr>
          <w:t>დამცავი</w:t>
        </w:r>
        <w:r w:rsidRPr="00B04074" w:rsidDel="009C22DD">
          <w:rPr>
            <w:rFonts w:ascii="Sylfaen" w:hAnsi="Sylfaen"/>
            <w:lang w:val="ka-GE"/>
          </w:rPr>
          <w:t xml:space="preserve"> </w:t>
        </w:r>
        <w:r w:rsidRPr="00B04074" w:rsidDel="009C22DD">
          <w:rPr>
            <w:rFonts w:ascii="Sylfaen" w:hAnsi="Sylfaen" w:cs="Sylfaen"/>
            <w:lang w:val="ka-GE"/>
          </w:rPr>
          <w:t>ფარები</w:t>
        </w:r>
        <w:r w:rsidDel="009C22DD">
          <w:rPr>
            <w:rFonts w:ascii="Sylfaen" w:hAnsi="Sylfaen" w:cs="Sylfaen"/>
            <w:lang w:val="ka-GE"/>
          </w:rPr>
          <w:t>თ</w:t>
        </w:r>
        <w:r w:rsidRPr="00B04074" w:rsidDel="009C22DD">
          <w:rPr>
            <w:rFonts w:ascii="Sylfaen" w:hAnsi="Sylfaen"/>
            <w:lang w:val="ka-GE"/>
          </w:rPr>
          <w:t>/</w:t>
        </w:r>
        <w:r w:rsidRPr="00B04074" w:rsidDel="009C22DD">
          <w:rPr>
            <w:rFonts w:ascii="Sylfaen" w:hAnsi="Sylfaen" w:cs="Sylfaen"/>
            <w:lang w:val="ka-GE"/>
          </w:rPr>
          <w:t>ბარიერები</w:t>
        </w:r>
        <w:r w:rsidDel="009C22DD">
          <w:rPr>
            <w:rFonts w:ascii="Sylfaen" w:hAnsi="Sylfaen" w:cs="Sylfaen"/>
            <w:lang w:val="ka-GE"/>
          </w:rPr>
          <w:t>თ</w:t>
        </w:r>
        <w:r w:rsidDel="009C22DD">
          <w:rPr>
            <w:rFonts w:ascii="Sylfaen" w:hAnsi="Sylfaen"/>
            <w:lang w:val="ka-GE"/>
          </w:rPr>
          <w:t xml:space="preserve">; </w:t>
        </w:r>
      </w:moveFrom>
    </w:p>
    <w:moveFromRangeEnd w:id="7"/>
    <w:p w14:paraId="7FD69A30" w14:textId="77777777" w:rsidR="009C22DD" w:rsidRPr="009C22DD" w:rsidRDefault="00451E87" w:rsidP="009C22DD">
      <w:pPr>
        <w:pStyle w:val="ListParagraph"/>
        <w:numPr>
          <w:ilvl w:val="0"/>
          <w:numId w:val="39"/>
        </w:numPr>
        <w:tabs>
          <w:tab w:val="left" w:pos="284"/>
        </w:tabs>
        <w:spacing w:line="240" w:lineRule="auto"/>
        <w:ind w:left="0" w:firstLine="0"/>
        <w:jc w:val="both"/>
        <w:rPr>
          <w:ins w:id="9" w:author="Tamar Gabunia" w:date="2020-06-03T20:29:00Z"/>
          <w:rFonts w:ascii="Sylfaen" w:hAnsi="Sylfaen"/>
          <w:lang w:val="ka-GE"/>
          <w:rPrChange w:id="10" w:author="Tamar Gabunia" w:date="2020-06-03T20:29:00Z">
            <w:rPr>
              <w:ins w:id="11" w:author="Tamar Gabunia" w:date="2020-06-03T20:29:00Z"/>
              <w:rFonts w:ascii="Sylfaen" w:hAnsi="Sylfaen"/>
              <w:color w:val="FF0000"/>
              <w:lang w:val="ka-GE"/>
            </w:rPr>
          </w:rPrChange>
        </w:rPr>
      </w:pPr>
      <w:r w:rsidRPr="00753B38">
        <w:rPr>
          <w:rFonts w:ascii="Sylfaen" w:hAnsi="Sylfaen"/>
          <w:color w:val="FF0000"/>
          <w:lang w:val="ka-GE"/>
        </w:rPr>
        <w:t>მაგიდებს</w:t>
      </w:r>
      <w:r w:rsidR="005540EF" w:rsidRPr="00753B38">
        <w:rPr>
          <w:rFonts w:ascii="Sylfaen" w:hAnsi="Sylfaen"/>
          <w:color w:val="FF0000"/>
          <w:lang w:val="ka-GE"/>
        </w:rPr>
        <w:t xml:space="preserve"> შორის </w:t>
      </w:r>
      <w:ins w:id="12" w:author="Tamar Gabunia" w:date="2020-06-03T20:23:00Z">
        <w:r w:rsidR="009C22DD">
          <w:rPr>
            <w:rFonts w:ascii="Sylfaen" w:hAnsi="Sylfaen"/>
            <w:color w:val="FF0000"/>
            <w:lang w:val="ka-GE"/>
          </w:rPr>
          <w:t>დაშორება უნდა იყოს არანაკლებ 2 მეტრისა</w:t>
        </w:r>
      </w:ins>
      <w:del w:id="13" w:author="Tamar Gabunia" w:date="2020-06-03T20:23:00Z">
        <w:r w:rsidR="005540EF" w:rsidRPr="00753B38" w:rsidDel="009C22DD">
          <w:rPr>
            <w:rFonts w:ascii="Sylfaen" w:hAnsi="Sylfaen"/>
            <w:color w:val="FF0000"/>
            <w:lang w:val="ka-GE"/>
          </w:rPr>
          <w:delText>სიგანე უნდა იყოს 3.5 მ</w:delText>
        </w:r>
      </w:del>
      <w:r w:rsidR="005540EF" w:rsidRPr="00753B38">
        <w:rPr>
          <w:rFonts w:ascii="Sylfaen" w:hAnsi="Sylfaen"/>
          <w:color w:val="FF0000"/>
          <w:lang w:val="ka-GE"/>
        </w:rPr>
        <w:t>, ხოლო ერთმანეთის მიმდევრობით განლაგებულ მაგიდებს შორის მანძილი - 1</w:t>
      </w:r>
      <w:ins w:id="14" w:author="Tamar Gabunia" w:date="2020-06-03T20:24:00Z">
        <w:r w:rsidR="009C22DD">
          <w:rPr>
            <w:rFonts w:ascii="Sylfaen" w:hAnsi="Sylfaen"/>
            <w:color w:val="FF0000"/>
            <w:lang w:val="ka-GE"/>
          </w:rPr>
          <w:t xml:space="preserve"> მეტრისა </w:t>
        </w:r>
      </w:ins>
      <w:del w:id="15" w:author="Tamar Gabunia" w:date="2020-06-03T20:23:00Z">
        <w:r w:rsidR="005540EF" w:rsidRPr="00753B38" w:rsidDel="009C22DD">
          <w:rPr>
            <w:rFonts w:ascii="Sylfaen" w:hAnsi="Sylfaen"/>
            <w:color w:val="FF0000"/>
            <w:lang w:val="ka-GE"/>
          </w:rPr>
          <w:delText>.20</w:delText>
        </w:r>
      </w:del>
      <w:r w:rsidR="005540EF" w:rsidRPr="00753B38">
        <w:rPr>
          <w:rFonts w:ascii="Sylfaen" w:hAnsi="Sylfaen"/>
          <w:color w:val="FF0000"/>
          <w:lang w:val="ka-GE"/>
        </w:rPr>
        <w:t xml:space="preserve">მ. </w:t>
      </w:r>
    </w:p>
    <w:p w14:paraId="2DBE5112" w14:textId="158B5495" w:rsidR="009C22DD" w:rsidRDefault="009C22DD" w:rsidP="009C22DD">
      <w:pPr>
        <w:pStyle w:val="ListParagraph"/>
        <w:numPr>
          <w:ilvl w:val="0"/>
          <w:numId w:val="39"/>
        </w:numPr>
        <w:tabs>
          <w:tab w:val="left" w:pos="284"/>
        </w:tabs>
        <w:spacing w:line="240" w:lineRule="auto"/>
        <w:ind w:left="0" w:firstLine="0"/>
        <w:jc w:val="both"/>
        <w:rPr>
          <w:moveTo w:id="16" w:author="Tamar Gabunia" w:date="2020-06-03T20:28:00Z"/>
          <w:rFonts w:ascii="Sylfaen" w:hAnsi="Sylfaen"/>
          <w:lang w:val="ka-GE"/>
        </w:rPr>
      </w:pPr>
      <w:moveToRangeStart w:id="17" w:author="Tamar Gabunia" w:date="2020-06-03T20:28:00Z" w:name="move42108555"/>
      <w:moveTo w:id="18" w:author="Tamar Gabunia" w:date="2020-06-03T20:28:00Z">
        <w:r>
          <w:rPr>
            <w:rFonts w:ascii="Sylfaen" w:hAnsi="Sylfaen" w:cs="Sylfaen"/>
            <w:lang w:val="ka-GE"/>
          </w:rPr>
          <w:t xml:space="preserve">სამუშაო მაგიდები </w:t>
        </w:r>
        <w:r w:rsidRPr="00B04074">
          <w:rPr>
            <w:rFonts w:ascii="Sylfaen" w:hAnsi="Sylfaen" w:cs="Sylfaen"/>
            <w:lang w:val="ka-GE"/>
          </w:rPr>
          <w:t>წინა</w:t>
        </w:r>
        <w:r w:rsidRPr="00B04074">
          <w:rPr>
            <w:rFonts w:ascii="Sylfaen" w:hAnsi="Sylfaen"/>
            <w:lang w:val="ka-GE"/>
          </w:rPr>
          <w:t xml:space="preserve"> </w:t>
        </w:r>
        <w:r w:rsidRPr="00B04074">
          <w:rPr>
            <w:rFonts w:ascii="Sylfaen" w:hAnsi="Sylfaen" w:cs="Sylfaen"/>
            <w:lang w:val="ka-GE"/>
          </w:rPr>
          <w:t>მხრიდან</w:t>
        </w:r>
        <w:r w:rsidRPr="00B04074">
          <w:rPr>
            <w:rFonts w:ascii="Sylfaen" w:hAnsi="Sylfaen"/>
            <w:lang w:val="ka-GE"/>
          </w:rPr>
          <w:t xml:space="preserve"> </w:t>
        </w:r>
        <w:r>
          <w:rPr>
            <w:rFonts w:ascii="Sylfaen" w:hAnsi="Sylfaen" w:cs="Sylfaen"/>
            <w:lang w:val="ka-GE"/>
          </w:rPr>
          <w:t xml:space="preserve">უზრუნველყავით </w:t>
        </w:r>
        <w:r w:rsidRPr="00B04074">
          <w:rPr>
            <w:rFonts w:ascii="Sylfaen" w:hAnsi="Sylfaen" w:cs="Sylfaen"/>
            <w:lang w:val="ka-GE"/>
          </w:rPr>
          <w:t>გამჭვირვალე</w:t>
        </w:r>
        <w:r w:rsidRPr="00B04074">
          <w:rPr>
            <w:rFonts w:ascii="Sylfaen" w:hAnsi="Sylfaen"/>
            <w:lang w:val="ka-GE"/>
          </w:rPr>
          <w:t xml:space="preserve"> </w:t>
        </w:r>
        <w:r w:rsidRPr="00B04074">
          <w:rPr>
            <w:rFonts w:ascii="Sylfaen" w:hAnsi="Sylfaen" w:cs="Sylfaen"/>
            <w:lang w:val="ka-GE"/>
          </w:rPr>
          <w:t>დამცავი</w:t>
        </w:r>
        <w:r w:rsidRPr="00B04074">
          <w:rPr>
            <w:rFonts w:ascii="Sylfaen" w:hAnsi="Sylfaen"/>
            <w:lang w:val="ka-GE"/>
          </w:rPr>
          <w:t xml:space="preserve"> </w:t>
        </w:r>
        <w:r w:rsidRPr="00B04074">
          <w:rPr>
            <w:rFonts w:ascii="Sylfaen" w:hAnsi="Sylfaen" w:cs="Sylfaen"/>
            <w:lang w:val="ka-GE"/>
          </w:rPr>
          <w:t>ფარები</w:t>
        </w:r>
        <w:r>
          <w:rPr>
            <w:rFonts w:ascii="Sylfaen" w:hAnsi="Sylfaen" w:cs="Sylfaen"/>
            <w:lang w:val="ka-GE"/>
          </w:rPr>
          <w:t>თ</w:t>
        </w:r>
        <w:r w:rsidRPr="00B04074">
          <w:rPr>
            <w:rFonts w:ascii="Sylfaen" w:hAnsi="Sylfaen"/>
            <w:lang w:val="ka-GE"/>
          </w:rPr>
          <w:t>/</w:t>
        </w:r>
        <w:r w:rsidRPr="00B04074">
          <w:rPr>
            <w:rFonts w:ascii="Sylfaen" w:hAnsi="Sylfaen" w:cs="Sylfaen"/>
            <w:lang w:val="ka-GE"/>
          </w:rPr>
          <w:t>ბარიერები</w:t>
        </w:r>
        <w:r>
          <w:rPr>
            <w:rFonts w:ascii="Sylfaen" w:hAnsi="Sylfaen" w:cs="Sylfaen"/>
            <w:lang w:val="ka-GE"/>
          </w:rPr>
          <w:t>თ</w:t>
        </w:r>
        <w:r>
          <w:rPr>
            <w:rFonts w:ascii="Sylfaen" w:hAnsi="Sylfaen"/>
            <w:lang w:val="ka-GE"/>
          </w:rPr>
          <w:t xml:space="preserve">; </w:t>
        </w:r>
      </w:moveTo>
    </w:p>
    <w:moveToRangeEnd w:id="17"/>
    <w:p w14:paraId="7DCCB14C" w14:textId="227CEA0E" w:rsidR="005540EF" w:rsidRPr="00753B38" w:rsidRDefault="009C22DD" w:rsidP="009C22DD">
      <w:pPr>
        <w:pStyle w:val="ListParagraph"/>
        <w:numPr>
          <w:ilvl w:val="0"/>
          <w:numId w:val="39"/>
        </w:numPr>
        <w:spacing w:line="240" w:lineRule="auto"/>
        <w:ind w:left="284" w:hanging="284"/>
        <w:jc w:val="both"/>
        <w:rPr>
          <w:rFonts w:ascii="Sylfaen" w:hAnsi="Sylfaen"/>
          <w:color w:val="FF0000"/>
          <w:lang w:val="ka-GE"/>
        </w:rPr>
      </w:pPr>
      <w:ins w:id="19" w:author="Tamar Gabunia" w:date="2020-06-03T20:30:00Z">
        <w:r>
          <w:rPr>
            <w:rFonts w:ascii="Sylfaen" w:hAnsi="Sylfaen" w:cs="Sylfaen"/>
            <w:lang w:val="ka-GE"/>
          </w:rPr>
          <w:t>თუ მიმდევრობით განლაგებულ მაგიდებს შორის დაშორება 1</w:t>
        </w:r>
        <w:r>
          <w:rPr>
            <w:rFonts w:ascii="Sylfaen" w:hAnsi="Sylfaen" w:cs="Sylfaen"/>
            <w:lang w:val="ka-GE"/>
          </w:rPr>
          <w:t>.5 მეტრი და მეტია</w:t>
        </w:r>
        <w:bookmarkStart w:id="20" w:name="_GoBack"/>
        <w:bookmarkEnd w:id="20"/>
        <w:r>
          <w:rPr>
            <w:rFonts w:ascii="Sylfaen" w:hAnsi="Sylfaen" w:cs="Sylfaen"/>
            <w:lang w:val="ka-GE"/>
          </w:rPr>
          <w:t xml:space="preserve"> სამუშაო მაგიდების წინა მხრიდან გამჭვირვალე დამცავი ფარებით უზრუნველყოფა სავალდებულო არ არის. </w:t>
        </w:r>
      </w:ins>
    </w:p>
    <w:p w14:paraId="30BAA1D4" w14:textId="77777777" w:rsidR="00EA3F5D" w:rsidRPr="00451E87" w:rsidRDefault="00EA3F5D" w:rsidP="00451E87">
      <w:pPr>
        <w:pStyle w:val="Heading1"/>
        <w:rPr>
          <w:sz w:val="22"/>
          <w:szCs w:val="22"/>
        </w:rPr>
      </w:pPr>
      <w:r w:rsidRPr="00BD7CB4">
        <w:rPr>
          <w:sz w:val="22"/>
          <w:szCs w:val="22"/>
        </w:rPr>
        <w:t>მოთხოვნები კონდიცირებისა და ვენტილაციის სისტემების მიმართ</w:t>
      </w:r>
    </w:p>
    <w:p w14:paraId="02DF072E" w14:textId="77777777" w:rsidR="00EA3F5D" w:rsidRPr="00BD7CB4" w:rsidRDefault="00EA3F5D" w:rsidP="00BD7CB4">
      <w:pPr>
        <w:pStyle w:val="ListParagraph"/>
        <w:numPr>
          <w:ilvl w:val="0"/>
          <w:numId w:val="38"/>
        </w:numPr>
        <w:tabs>
          <w:tab w:val="left" w:pos="426"/>
        </w:tabs>
        <w:spacing w:line="240" w:lineRule="auto"/>
        <w:ind w:left="0" w:firstLine="0"/>
        <w:jc w:val="both"/>
        <w:rPr>
          <w:lang w:val="ka-GE"/>
        </w:rPr>
      </w:pPr>
      <w:r w:rsidRPr="00BD7CB4">
        <w:rPr>
          <w:rFonts w:ascii="Sylfaen" w:hAnsi="Sylfaen" w:cs="Sylfaen"/>
          <w:lang w:val="ka-GE"/>
        </w:rPr>
        <w:t>უზრუნველყავით</w:t>
      </w:r>
      <w:r w:rsidRPr="00BD7CB4">
        <w:rPr>
          <w:lang w:val="ka-GE"/>
        </w:rPr>
        <w:t xml:space="preserve"> </w:t>
      </w:r>
      <w:r w:rsidR="00BD7CB4">
        <w:rPr>
          <w:rFonts w:ascii="Sylfaen" w:hAnsi="Sylfaen"/>
          <w:lang w:val="ka-GE"/>
        </w:rPr>
        <w:t xml:space="preserve">ბუნებრივი </w:t>
      </w:r>
      <w:r w:rsidRPr="00BD7CB4">
        <w:rPr>
          <w:rFonts w:ascii="Sylfaen" w:hAnsi="Sylfaen"/>
          <w:lang w:val="ka-GE"/>
        </w:rPr>
        <w:t>უსაფრთხო</w:t>
      </w:r>
      <w:r w:rsidRPr="00BD7CB4">
        <w:rPr>
          <w:lang w:val="ka-GE"/>
        </w:rPr>
        <w:t xml:space="preserve"> </w:t>
      </w:r>
      <w:r w:rsidRPr="00BD7CB4">
        <w:rPr>
          <w:rFonts w:ascii="Sylfaen" w:hAnsi="Sylfaen"/>
          <w:lang w:val="ka-GE"/>
        </w:rPr>
        <w:t>ვენტილაცია</w:t>
      </w:r>
      <w:r w:rsidRPr="00BD7CB4">
        <w:rPr>
          <w:lang w:val="ka-GE"/>
        </w:rPr>
        <w:t xml:space="preserve"> </w:t>
      </w:r>
      <w:r w:rsidRPr="00BD7CB4">
        <w:rPr>
          <w:rFonts w:ascii="Sylfaen" w:hAnsi="Sylfaen"/>
          <w:lang w:val="ka-GE"/>
        </w:rPr>
        <w:t>გარედან</w:t>
      </w:r>
      <w:r w:rsidRPr="00BD7CB4">
        <w:rPr>
          <w:lang w:val="ka-GE"/>
        </w:rPr>
        <w:t xml:space="preserve"> </w:t>
      </w:r>
      <w:r w:rsidRPr="00BD7CB4">
        <w:rPr>
          <w:rFonts w:ascii="Sylfaen" w:hAnsi="Sylfaen"/>
          <w:lang w:val="ka-GE"/>
        </w:rPr>
        <w:t>შემოსული</w:t>
      </w:r>
      <w:r w:rsidRPr="00BD7CB4">
        <w:rPr>
          <w:lang w:val="ka-GE"/>
        </w:rPr>
        <w:t xml:space="preserve"> </w:t>
      </w:r>
      <w:r w:rsidRPr="00BD7CB4">
        <w:rPr>
          <w:rFonts w:ascii="Sylfaen" w:hAnsi="Sylfaen"/>
          <w:lang w:val="ka-GE"/>
        </w:rPr>
        <w:t>ჰაერით</w:t>
      </w:r>
      <w:r w:rsidR="00BD7CB4">
        <w:rPr>
          <w:rFonts w:ascii="Sylfaen" w:hAnsi="Sylfaen"/>
          <w:lang w:val="ka-GE"/>
        </w:rPr>
        <w:t xml:space="preserve">; </w:t>
      </w:r>
    </w:p>
    <w:p w14:paraId="412315ED" w14:textId="77777777" w:rsidR="00EA3F5D" w:rsidRPr="00C35E0D" w:rsidRDefault="00BD7CB4" w:rsidP="00BD7CB4">
      <w:pPr>
        <w:pStyle w:val="ListParagraph"/>
        <w:numPr>
          <w:ilvl w:val="0"/>
          <w:numId w:val="38"/>
        </w:numPr>
        <w:tabs>
          <w:tab w:val="left" w:pos="426"/>
        </w:tabs>
        <w:spacing w:line="240" w:lineRule="auto"/>
        <w:ind w:left="426" w:hanging="426"/>
        <w:jc w:val="both"/>
        <w:rPr>
          <w:lang w:val="ka-GE"/>
        </w:rPr>
      </w:pPr>
      <w:r>
        <w:rPr>
          <w:rFonts w:ascii="Sylfaen" w:hAnsi="Sylfaen"/>
          <w:lang w:val="ka-GE"/>
        </w:rPr>
        <w:t xml:space="preserve">ხელოვნული ვენტილაციის </w:t>
      </w:r>
      <w:r w:rsidR="005905F8">
        <w:rPr>
          <w:rFonts w:ascii="Sylfaen" w:hAnsi="Sylfaen"/>
          <w:lang w:val="ka-GE"/>
        </w:rPr>
        <w:t xml:space="preserve">სისტემის არსებობის </w:t>
      </w:r>
      <w:r>
        <w:rPr>
          <w:rFonts w:ascii="Sylfaen" w:hAnsi="Sylfaen"/>
          <w:lang w:val="ka-GE"/>
        </w:rPr>
        <w:t xml:space="preserve">შემთხვევაში, </w:t>
      </w:r>
      <w:r w:rsidR="00EA3F5D" w:rsidRPr="00BD7CB4">
        <w:rPr>
          <w:rFonts w:ascii="Sylfaen" w:hAnsi="Sylfaen"/>
          <w:lang w:val="ka-GE"/>
        </w:rPr>
        <w:t>გადართეთ</w:t>
      </w:r>
      <w:r w:rsidR="00EA3F5D" w:rsidRPr="00BD7CB4">
        <w:rPr>
          <w:lang w:val="ka-GE"/>
        </w:rPr>
        <w:t xml:space="preserve"> </w:t>
      </w:r>
      <w:r w:rsidR="00EA3F5D" w:rsidRPr="00BD7CB4">
        <w:rPr>
          <w:rFonts w:ascii="Sylfaen" w:hAnsi="Sylfaen"/>
          <w:lang w:val="ka-GE"/>
        </w:rPr>
        <w:t>ვენტილაცია</w:t>
      </w:r>
      <w:r w:rsidR="00EA3F5D" w:rsidRPr="00BD7CB4">
        <w:rPr>
          <w:lang w:val="ka-GE"/>
        </w:rPr>
        <w:t xml:space="preserve"> </w:t>
      </w:r>
      <w:r w:rsidR="00EA3F5D" w:rsidRPr="00BD7CB4">
        <w:rPr>
          <w:rFonts w:ascii="Sylfaen" w:hAnsi="Sylfaen"/>
          <w:lang w:val="ka-GE"/>
        </w:rPr>
        <w:t>ნომინალურ</w:t>
      </w:r>
      <w:r w:rsidR="00EA3F5D" w:rsidRPr="00BD7CB4">
        <w:rPr>
          <w:lang w:val="ka-GE"/>
        </w:rPr>
        <w:t xml:space="preserve"> </w:t>
      </w:r>
      <w:r w:rsidR="00EA3F5D" w:rsidRPr="00BD7CB4">
        <w:rPr>
          <w:rFonts w:ascii="Sylfaen" w:hAnsi="Sylfaen"/>
          <w:lang w:val="ka-GE"/>
        </w:rPr>
        <w:t>სიჩქარეზე</w:t>
      </w:r>
      <w:r w:rsidR="00EA3F5D" w:rsidRPr="00BD7CB4">
        <w:rPr>
          <w:lang w:val="ka-GE"/>
        </w:rPr>
        <w:t xml:space="preserve"> </w:t>
      </w:r>
      <w:r w:rsidR="00EA3F5D" w:rsidRPr="00BD7CB4">
        <w:rPr>
          <w:rFonts w:ascii="Sylfaen" w:hAnsi="Sylfaen"/>
          <w:lang w:val="ka-GE"/>
        </w:rPr>
        <w:t>გამოცდის</w:t>
      </w:r>
      <w:r w:rsidR="00EA3F5D" w:rsidRPr="00BD7CB4">
        <w:rPr>
          <w:lang w:val="ka-GE"/>
        </w:rPr>
        <w:t xml:space="preserve"> </w:t>
      </w:r>
      <w:r w:rsidR="00EA3F5D" w:rsidRPr="00BD7CB4">
        <w:rPr>
          <w:rFonts w:ascii="Sylfaen" w:hAnsi="Sylfaen"/>
          <w:lang w:val="ka-GE"/>
        </w:rPr>
        <w:t>დაწყებამდე</w:t>
      </w:r>
      <w:r w:rsidR="00EA3F5D" w:rsidRPr="00BD7CB4">
        <w:rPr>
          <w:lang w:val="ka-GE"/>
        </w:rPr>
        <w:t xml:space="preserve"> 2 </w:t>
      </w:r>
      <w:r w:rsidR="00EA3F5D" w:rsidRPr="00BD7CB4">
        <w:rPr>
          <w:rFonts w:ascii="Sylfaen" w:hAnsi="Sylfaen"/>
          <w:lang w:val="ka-GE"/>
        </w:rPr>
        <w:t>საათით</w:t>
      </w:r>
      <w:r w:rsidR="00EA3F5D" w:rsidRPr="00BD7CB4">
        <w:rPr>
          <w:lang w:val="ka-GE"/>
        </w:rPr>
        <w:t xml:space="preserve"> </w:t>
      </w:r>
      <w:r w:rsidR="00EA3F5D" w:rsidRPr="00BD7CB4">
        <w:rPr>
          <w:rFonts w:ascii="Sylfaen" w:hAnsi="Sylfaen"/>
          <w:lang w:val="ka-GE"/>
        </w:rPr>
        <w:t>ადრე</w:t>
      </w:r>
      <w:r w:rsidR="00EA3F5D" w:rsidRPr="00BD7CB4">
        <w:rPr>
          <w:lang w:val="ka-GE"/>
        </w:rPr>
        <w:t xml:space="preserve"> </w:t>
      </w:r>
      <w:r w:rsidR="00EA3F5D" w:rsidRPr="00BD7CB4">
        <w:rPr>
          <w:rFonts w:ascii="Sylfaen" w:hAnsi="Sylfaen"/>
          <w:lang w:val="ka-GE"/>
        </w:rPr>
        <w:t>და</w:t>
      </w:r>
      <w:r w:rsidR="00EA3F5D" w:rsidRPr="00BD7CB4">
        <w:rPr>
          <w:lang w:val="ka-GE"/>
        </w:rPr>
        <w:t xml:space="preserve"> </w:t>
      </w:r>
      <w:r w:rsidR="00EA3F5D" w:rsidRPr="00BD7CB4">
        <w:rPr>
          <w:rFonts w:ascii="Sylfaen" w:hAnsi="Sylfaen"/>
          <w:lang w:val="ka-GE"/>
        </w:rPr>
        <w:t>სიჩქარე</w:t>
      </w:r>
      <w:r w:rsidR="00EA3F5D" w:rsidRPr="00BD7CB4">
        <w:rPr>
          <w:lang w:val="ka-GE"/>
        </w:rPr>
        <w:t xml:space="preserve"> </w:t>
      </w:r>
      <w:r w:rsidR="00EA3F5D" w:rsidRPr="00BD7CB4">
        <w:rPr>
          <w:rFonts w:ascii="Sylfaen" w:hAnsi="Sylfaen"/>
          <w:lang w:val="ka-GE"/>
        </w:rPr>
        <w:t>შეამცირეთ</w:t>
      </w:r>
      <w:r w:rsidR="00EA3F5D" w:rsidRPr="00BD7CB4">
        <w:rPr>
          <w:lang w:val="ka-GE"/>
        </w:rPr>
        <w:t xml:space="preserve"> </w:t>
      </w:r>
      <w:r w:rsidR="00EA3F5D" w:rsidRPr="00BD7CB4">
        <w:rPr>
          <w:rFonts w:ascii="Sylfaen" w:hAnsi="Sylfaen"/>
          <w:lang w:val="ka-GE"/>
        </w:rPr>
        <w:t>მინიმალურამდე</w:t>
      </w:r>
      <w:r w:rsidR="00EA3F5D" w:rsidRPr="00BD7CB4">
        <w:rPr>
          <w:lang w:val="ka-GE"/>
        </w:rPr>
        <w:t xml:space="preserve"> </w:t>
      </w:r>
      <w:r w:rsidR="00EA3F5D" w:rsidRPr="00BD7CB4">
        <w:rPr>
          <w:rFonts w:ascii="Sylfaen" w:hAnsi="Sylfaen"/>
          <w:lang w:val="ka-GE"/>
        </w:rPr>
        <w:t>გამოცდის</w:t>
      </w:r>
      <w:r w:rsidR="00EA3F5D" w:rsidRPr="00BD7CB4">
        <w:rPr>
          <w:lang w:val="ka-GE"/>
        </w:rPr>
        <w:t xml:space="preserve"> </w:t>
      </w:r>
      <w:r w:rsidR="00EA3F5D" w:rsidRPr="00BD7CB4">
        <w:rPr>
          <w:rFonts w:ascii="Sylfaen" w:hAnsi="Sylfaen"/>
          <w:lang w:val="ka-GE"/>
        </w:rPr>
        <w:t>დამთავრებიდან</w:t>
      </w:r>
      <w:r w:rsidR="00EA3F5D" w:rsidRPr="00BD7CB4">
        <w:rPr>
          <w:lang w:val="ka-GE"/>
        </w:rPr>
        <w:t xml:space="preserve"> 2 </w:t>
      </w:r>
      <w:r w:rsidR="00EA3F5D" w:rsidRPr="00BD7CB4">
        <w:rPr>
          <w:rFonts w:ascii="Sylfaen" w:hAnsi="Sylfaen"/>
          <w:lang w:val="ka-GE"/>
        </w:rPr>
        <w:t>საათის</w:t>
      </w:r>
      <w:r w:rsidR="00EA3F5D" w:rsidRPr="00BD7CB4">
        <w:rPr>
          <w:lang w:val="ka-GE"/>
        </w:rPr>
        <w:t xml:space="preserve"> </w:t>
      </w:r>
      <w:r w:rsidR="00EA3F5D" w:rsidRPr="00BD7CB4">
        <w:rPr>
          <w:rFonts w:ascii="Sylfaen" w:hAnsi="Sylfaen"/>
          <w:lang w:val="ka-GE"/>
        </w:rPr>
        <w:t>შემდეგ</w:t>
      </w:r>
      <w:r w:rsidR="00EA3F5D" w:rsidRPr="00BD7CB4">
        <w:rPr>
          <w:lang w:val="ka-GE"/>
        </w:rPr>
        <w:t xml:space="preserve">; </w:t>
      </w:r>
    </w:p>
    <w:p w14:paraId="7A0CF100" w14:textId="77777777" w:rsidR="00EA3F5D" w:rsidRPr="00EA7402" w:rsidRDefault="00EA3F5D" w:rsidP="00EA3F5D">
      <w:pPr>
        <w:pStyle w:val="ListParagraph"/>
        <w:numPr>
          <w:ilvl w:val="0"/>
          <w:numId w:val="38"/>
        </w:numPr>
        <w:tabs>
          <w:tab w:val="left" w:pos="426"/>
        </w:tabs>
        <w:spacing w:line="240" w:lineRule="auto"/>
        <w:ind w:left="426" w:hanging="426"/>
        <w:jc w:val="both"/>
        <w:rPr>
          <w:lang w:val="ka-GE"/>
        </w:rPr>
      </w:pPr>
      <w:r w:rsidRPr="00BD7CB4">
        <w:rPr>
          <w:rFonts w:ascii="Sylfaen" w:hAnsi="Sylfaen"/>
          <w:lang w:val="ka-GE"/>
        </w:rPr>
        <w:t>არ</w:t>
      </w:r>
      <w:r w:rsidRPr="00BD7CB4">
        <w:rPr>
          <w:lang w:val="ka-GE"/>
        </w:rPr>
        <w:t xml:space="preserve"> </w:t>
      </w:r>
      <w:r w:rsidRPr="00BD7CB4">
        <w:rPr>
          <w:rFonts w:ascii="Sylfaen" w:hAnsi="Sylfaen"/>
          <w:lang w:val="ka-GE"/>
        </w:rPr>
        <w:t>გამორთოთ</w:t>
      </w:r>
      <w:r w:rsidRPr="00BD7CB4">
        <w:rPr>
          <w:lang w:val="ka-GE"/>
        </w:rPr>
        <w:t xml:space="preserve"> </w:t>
      </w:r>
      <w:r w:rsidRPr="00BD7CB4">
        <w:rPr>
          <w:rFonts w:ascii="Sylfaen" w:hAnsi="Sylfaen"/>
          <w:lang w:val="ka-GE"/>
        </w:rPr>
        <w:t>ვენტილაცია</w:t>
      </w:r>
      <w:r w:rsidR="00C35E0D">
        <w:rPr>
          <w:rFonts w:ascii="Sylfaen" w:hAnsi="Sylfaen"/>
          <w:lang w:val="ka-GE"/>
        </w:rPr>
        <w:t xml:space="preserve"> და</w:t>
      </w:r>
      <w:r w:rsidR="00EA7402">
        <w:rPr>
          <w:rFonts w:ascii="Sylfaen" w:hAnsi="Sylfaen"/>
          <w:lang w:val="ka-GE"/>
        </w:rPr>
        <w:t xml:space="preserve"> </w:t>
      </w:r>
      <w:r w:rsidRPr="00BD7CB4">
        <w:rPr>
          <w:lang w:val="ka-GE"/>
        </w:rPr>
        <w:t xml:space="preserve"> </w:t>
      </w:r>
      <w:r w:rsidRPr="00BD7CB4">
        <w:rPr>
          <w:rFonts w:ascii="Sylfaen" w:hAnsi="Sylfaen"/>
          <w:lang w:val="ka-GE"/>
        </w:rPr>
        <w:t>არასამუშაო</w:t>
      </w:r>
      <w:r w:rsidRPr="00BD7CB4">
        <w:rPr>
          <w:lang w:val="ka-GE"/>
        </w:rPr>
        <w:t xml:space="preserve"> </w:t>
      </w:r>
      <w:r w:rsidRPr="00BD7CB4">
        <w:rPr>
          <w:rFonts w:ascii="Sylfaen" w:hAnsi="Sylfaen"/>
          <w:lang w:val="ka-GE"/>
        </w:rPr>
        <w:t>საათებში</w:t>
      </w:r>
      <w:r w:rsidRPr="00BD7CB4">
        <w:rPr>
          <w:lang w:val="ka-GE"/>
        </w:rPr>
        <w:t xml:space="preserve"> </w:t>
      </w:r>
      <w:r w:rsidRPr="00BD7CB4">
        <w:rPr>
          <w:rFonts w:ascii="Sylfaen" w:hAnsi="Sylfaen"/>
          <w:lang w:val="ka-GE"/>
        </w:rPr>
        <w:t>ამუშავეთ</w:t>
      </w:r>
      <w:r w:rsidRPr="00BD7CB4">
        <w:rPr>
          <w:lang w:val="ka-GE"/>
        </w:rPr>
        <w:t xml:space="preserve"> </w:t>
      </w:r>
      <w:r w:rsidRPr="00BD7CB4">
        <w:rPr>
          <w:rFonts w:ascii="Sylfaen" w:hAnsi="Sylfaen"/>
          <w:lang w:val="ka-GE"/>
        </w:rPr>
        <w:t>ყველაზე</w:t>
      </w:r>
      <w:r w:rsidRPr="00BD7CB4">
        <w:rPr>
          <w:lang w:val="ka-GE"/>
        </w:rPr>
        <w:t xml:space="preserve"> </w:t>
      </w:r>
      <w:r w:rsidRPr="00BD7CB4">
        <w:rPr>
          <w:rFonts w:ascii="Sylfaen" w:hAnsi="Sylfaen"/>
          <w:lang w:val="ka-GE"/>
        </w:rPr>
        <w:t>მინიმალური</w:t>
      </w:r>
      <w:r w:rsidRPr="00BD7CB4">
        <w:rPr>
          <w:lang w:val="ka-GE"/>
        </w:rPr>
        <w:t xml:space="preserve"> </w:t>
      </w:r>
      <w:r w:rsidRPr="00BD7CB4">
        <w:rPr>
          <w:rFonts w:ascii="Sylfaen" w:hAnsi="Sylfaen"/>
          <w:lang w:val="ka-GE"/>
        </w:rPr>
        <w:t>სიჩქარით</w:t>
      </w:r>
      <w:r w:rsidRPr="00BD7CB4">
        <w:rPr>
          <w:lang w:val="ka-GE"/>
        </w:rPr>
        <w:t>;</w:t>
      </w:r>
    </w:p>
    <w:p w14:paraId="5D867DEA" w14:textId="77777777" w:rsidR="00EA3F5D" w:rsidRPr="00EA7402" w:rsidRDefault="00EA3F5D" w:rsidP="00EA3F5D">
      <w:pPr>
        <w:pStyle w:val="ListParagraph"/>
        <w:numPr>
          <w:ilvl w:val="0"/>
          <w:numId w:val="38"/>
        </w:numPr>
        <w:tabs>
          <w:tab w:val="left" w:pos="426"/>
        </w:tabs>
        <w:spacing w:line="240" w:lineRule="auto"/>
        <w:ind w:left="426" w:hanging="426"/>
        <w:jc w:val="both"/>
        <w:rPr>
          <w:lang w:val="ka-GE"/>
        </w:rPr>
      </w:pPr>
      <w:r w:rsidRPr="00EA7402">
        <w:rPr>
          <w:rFonts w:ascii="Sylfaen" w:hAnsi="Sylfaen"/>
          <w:lang w:val="ka-GE"/>
        </w:rPr>
        <w:t>შესაძლებლობის</w:t>
      </w:r>
      <w:r w:rsidRPr="00EA7402">
        <w:rPr>
          <w:lang w:val="ka-GE"/>
        </w:rPr>
        <w:t xml:space="preserve"> </w:t>
      </w:r>
      <w:r w:rsidRPr="00EA7402">
        <w:rPr>
          <w:rFonts w:ascii="Sylfaen" w:hAnsi="Sylfaen"/>
          <w:lang w:val="ka-GE"/>
        </w:rPr>
        <w:t>ფარგლებში</w:t>
      </w:r>
      <w:r w:rsidRPr="00EA7402">
        <w:rPr>
          <w:lang w:val="ka-GE"/>
        </w:rPr>
        <w:t xml:space="preserve">, </w:t>
      </w:r>
      <w:r w:rsidRPr="00EA7402">
        <w:rPr>
          <w:rFonts w:ascii="Sylfaen" w:hAnsi="Sylfaen"/>
          <w:lang w:val="ka-GE"/>
        </w:rPr>
        <w:t>გადართეთ</w:t>
      </w:r>
      <w:r w:rsidRPr="00EA7402">
        <w:rPr>
          <w:lang w:val="ka-GE"/>
        </w:rPr>
        <w:t xml:space="preserve"> </w:t>
      </w:r>
      <w:r w:rsidR="005905F8">
        <w:rPr>
          <w:rFonts w:ascii="Sylfaen" w:hAnsi="Sylfaen"/>
          <w:lang w:val="ka-GE"/>
        </w:rPr>
        <w:t>სისტემა</w:t>
      </w:r>
      <w:r w:rsidR="005905F8" w:rsidRPr="00EA7402">
        <w:rPr>
          <w:lang w:val="ka-GE"/>
        </w:rPr>
        <w:t xml:space="preserve"> </w:t>
      </w:r>
      <w:r w:rsidRPr="00EA7402">
        <w:rPr>
          <w:rFonts w:ascii="Sylfaen" w:hAnsi="Sylfaen"/>
          <w:lang w:val="ka-GE"/>
        </w:rPr>
        <w:t>მაქსიმალურად</w:t>
      </w:r>
      <w:r w:rsidRPr="00EA7402">
        <w:rPr>
          <w:lang w:val="ka-GE"/>
        </w:rPr>
        <w:t xml:space="preserve"> </w:t>
      </w:r>
      <w:r w:rsidRPr="00EA7402">
        <w:rPr>
          <w:rFonts w:ascii="Sylfaen" w:hAnsi="Sylfaen"/>
          <w:lang w:val="ka-GE"/>
        </w:rPr>
        <w:t>გარედან</w:t>
      </w:r>
      <w:r w:rsidRPr="00EA7402">
        <w:rPr>
          <w:lang w:val="ka-GE"/>
        </w:rPr>
        <w:t xml:space="preserve"> </w:t>
      </w:r>
      <w:r w:rsidRPr="00EA7402">
        <w:rPr>
          <w:rFonts w:ascii="Sylfaen" w:hAnsi="Sylfaen"/>
          <w:lang w:val="ka-GE"/>
        </w:rPr>
        <w:t>შემოსული</w:t>
      </w:r>
      <w:r w:rsidRPr="00EA7402">
        <w:rPr>
          <w:lang w:val="ka-GE"/>
        </w:rPr>
        <w:t xml:space="preserve"> </w:t>
      </w:r>
      <w:r w:rsidRPr="00EA7402">
        <w:rPr>
          <w:rFonts w:ascii="Sylfaen" w:hAnsi="Sylfaen"/>
          <w:lang w:val="ka-GE"/>
        </w:rPr>
        <w:t>ჰაერის</w:t>
      </w:r>
      <w:r w:rsidRPr="00EA7402">
        <w:rPr>
          <w:lang w:val="ka-GE"/>
        </w:rPr>
        <w:t xml:space="preserve"> </w:t>
      </w:r>
      <w:r w:rsidRPr="00EA7402">
        <w:rPr>
          <w:rFonts w:ascii="Sylfaen" w:hAnsi="Sylfaen"/>
          <w:lang w:val="ka-GE"/>
        </w:rPr>
        <w:t>ცირკულაციაზე</w:t>
      </w:r>
      <w:r w:rsidR="005905F8">
        <w:rPr>
          <w:rFonts w:ascii="Sylfaen" w:hAnsi="Sylfaen"/>
          <w:lang w:val="ka-GE"/>
        </w:rPr>
        <w:t>;</w:t>
      </w:r>
      <w:r w:rsidRPr="00EA7402">
        <w:rPr>
          <w:lang w:val="ka-GE"/>
        </w:rPr>
        <w:t>;</w:t>
      </w:r>
    </w:p>
    <w:p w14:paraId="0B997006" w14:textId="77777777" w:rsidR="00EA7402" w:rsidRPr="00EA7402" w:rsidRDefault="00EA7402" w:rsidP="00EA3F5D">
      <w:pPr>
        <w:pStyle w:val="ListParagraph"/>
        <w:numPr>
          <w:ilvl w:val="0"/>
          <w:numId w:val="38"/>
        </w:numPr>
        <w:tabs>
          <w:tab w:val="left" w:pos="426"/>
        </w:tabs>
        <w:spacing w:line="240" w:lineRule="auto"/>
        <w:ind w:left="426" w:hanging="426"/>
        <w:jc w:val="both"/>
        <w:rPr>
          <w:highlight w:val="yellow"/>
          <w:lang w:val="ka-GE"/>
        </w:rPr>
      </w:pPr>
      <w:r>
        <w:rPr>
          <w:rFonts w:ascii="Sylfaen" w:hAnsi="Sylfaen"/>
          <w:lang w:val="ka-GE"/>
        </w:rPr>
        <w:t xml:space="preserve">სავენტილაციო სისტემის გამართულ ფუნქციონირებაზე დააწესეთ საინჟინრო </w:t>
      </w:r>
      <w:r w:rsidRPr="00EA7402">
        <w:rPr>
          <w:rFonts w:ascii="Sylfaen" w:hAnsi="Sylfaen"/>
          <w:highlight w:val="yellow"/>
          <w:lang w:val="ka-GE"/>
        </w:rPr>
        <w:t xml:space="preserve">კონტროლი.  ასევე, </w:t>
      </w:r>
      <w:r w:rsidR="00EA3F5D" w:rsidRPr="00EA7402">
        <w:rPr>
          <w:rFonts w:ascii="Sylfaen" w:hAnsi="Sylfaen"/>
          <w:highlight w:val="yellow"/>
          <w:lang w:val="ka-GE"/>
        </w:rPr>
        <w:t>კონდიცირების</w:t>
      </w:r>
      <w:r w:rsidR="00EA3F5D" w:rsidRPr="00EA7402">
        <w:rPr>
          <w:highlight w:val="yellow"/>
          <w:lang w:val="ka-GE"/>
        </w:rPr>
        <w:t xml:space="preserve"> </w:t>
      </w:r>
      <w:r w:rsidR="00EA3F5D" w:rsidRPr="00EA7402">
        <w:rPr>
          <w:rFonts w:ascii="Sylfaen" w:hAnsi="Sylfaen"/>
          <w:highlight w:val="yellow"/>
          <w:lang w:val="ka-GE"/>
        </w:rPr>
        <w:t>ფილტრების</w:t>
      </w:r>
      <w:r w:rsidR="00EA3F5D" w:rsidRPr="00EA7402">
        <w:rPr>
          <w:highlight w:val="yellow"/>
          <w:lang w:val="ka-GE"/>
        </w:rPr>
        <w:t xml:space="preserve"> </w:t>
      </w:r>
      <w:r w:rsidR="00EA3F5D" w:rsidRPr="00EA7402">
        <w:rPr>
          <w:rFonts w:ascii="Sylfaen" w:hAnsi="Sylfaen"/>
          <w:highlight w:val="yellow"/>
          <w:lang w:val="ka-GE"/>
        </w:rPr>
        <w:t>ყოველთვიური</w:t>
      </w:r>
      <w:r w:rsidR="00EA3F5D" w:rsidRPr="00EA7402">
        <w:rPr>
          <w:highlight w:val="yellow"/>
          <w:lang w:val="ka-GE"/>
        </w:rPr>
        <w:t xml:space="preserve"> </w:t>
      </w:r>
      <w:r w:rsidR="00EA3F5D" w:rsidRPr="00EA7402">
        <w:rPr>
          <w:rFonts w:ascii="Sylfaen" w:hAnsi="Sylfaen"/>
          <w:highlight w:val="yellow"/>
          <w:lang w:val="ka-GE"/>
        </w:rPr>
        <w:t>მონიტორინგი</w:t>
      </w:r>
      <w:r w:rsidR="00EA3F5D" w:rsidRPr="00EA7402">
        <w:rPr>
          <w:highlight w:val="yellow"/>
          <w:lang w:val="ka-GE"/>
        </w:rPr>
        <w:t xml:space="preserve"> </w:t>
      </w:r>
      <w:r w:rsidR="00EA3F5D" w:rsidRPr="00EA7402">
        <w:rPr>
          <w:rFonts w:ascii="Sylfaen" w:hAnsi="Sylfaen"/>
          <w:highlight w:val="yellow"/>
          <w:lang w:val="ka-GE"/>
        </w:rPr>
        <w:t>და</w:t>
      </w:r>
      <w:r w:rsidR="00EA3F5D" w:rsidRPr="00EA7402">
        <w:rPr>
          <w:highlight w:val="yellow"/>
          <w:lang w:val="ka-GE"/>
        </w:rPr>
        <w:t xml:space="preserve"> </w:t>
      </w:r>
      <w:r w:rsidR="00EA3F5D" w:rsidRPr="00EA7402">
        <w:rPr>
          <w:rFonts w:ascii="Sylfaen" w:hAnsi="Sylfaen"/>
          <w:highlight w:val="yellow"/>
          <w:lang w:val="ka-GE"/>
        </w:rPr>
        <w:t>დაბინძურების</w:t>
      </w:r>
      <w:r w:rsidR="00EA3F5D" w:rsidRPr="00EA7402">
        <w:rPr>
          <w:highlight w:val="yellow"/>
          <w:lang w:val="ka-GE"/>
        </w:rPr>
        <w:t xml:space="preserve"> </w:t>
      </w:r>
      <w:r w:rsidR="00EA3F5D" w:rsidRPr="00EA7402">
        <w:rPr>
          <w:rFonts w:ascii="Sylfaen" w:hAnsi="Sylfaen"/>
          <w:highlight w:val="yellow"/>
          <w:lang w:val="ka-GE"/>
        </w:rPr>
        <w:t>შესაბამისად</w:t>
      </w:r>
      <w:r w:rsidR="00EA3F5D" w:rsidRPr="00EA7402">
        <w:rPr>
          <w:highlight w:val="yellow"/>
          <w:lang w:val="ka-GE"/>
        </w:rPr>
        <w:t xml:space="preserve"> (</w:t>
      </w:r>
      <w:r w:rsidR="00EA3F5D" w:rsidRPr="00EA7402">
        <w:rPr>
          <w:rFonts w:ascii="Sylfaen" w:hAnsi="Sylfaen"/>
          <w:highlight w:val="yellow"/>
          <w:lang w:val="ka-GE"/>
        </w:rPr>
        <w:t>მაგრამ</w:t>
      </w:r>
      <w:r w:rsidR="00EA3F5D" w:rsidRPr="00EA7402">
        <w:rPr>
          <w:highlight w:val="yellow"/>
          <w:lang w:val="ka-GE"/>
        </w:rPr>
        <w:t xml:space="preserve"> </w:t>
      </w:r>
      <w:r w:rsidR="00EA3F5D" w:rsidRPr="00EA7402">
        <w:rPr>
          <w:rFonts w:ascii="Sylfaen" w:hAnsi="Sylfaen"/>
          <w:highlight w:val="yellow"/>
          <w:lang w:val="ka-GE"/>
        </w:rPr>
        <w:t>არანაკლებ</w:t>
      </w:r>
      <w:r w:rsidR="00EA3F5D" w:rsidRPr="00EA7402">
        <w:rPr>
          <w:highlight w:val="yellow"/>
          <w:lang w:val="ka-GE"/>
        </w:rPr>
        <w:t xml:space="preserve"> 4 </w:t>
      </w:r>
      <w:r w:rsidR="00EA3F5D" w:rsidRPr="00EA7402">
        <w:rPr>
          <w:rFonts w:ascii="Sylfaen" w:hAnsi="Sylfaen"/>
          <w:highlight w:val="yellow"/>
          <w:lang w:val="ka-GE"/>
        </w:rPr>
        <w:t>თვეში</w:t>
      </w:r>
      <w:r w:rsidR="00EA3F5D" w:rsidRPr="00EA7402">
        <w:rPr>
          <w:highlight w:val="yellow"/>
          <w:lang w:val="ka-GE"/>
        </w:rPr>
        <w:t xml:space="preserve"> </w:t>
      </w:r>
      <w:r w:rsidR="00EA3F5D" w:rsidRPr="00EA7402">
        <w:rPr>
          <w:rFonts w:ascii="Sylfaen" w:hAnsi="Sylfaen"/>
          <w:highlight w:val="yellow"/>
          <w:lang w:val="ka-GE"/>
        </w:rPr>
        <w:t>ერთხელ</w:t>
      </w:r>
      <w:r w:rsidR="00EA3F5D" w:rsidRPr="00EA7402">
        <w:rPr>
          <w:highlight w:val="yellow"/>
          <w:lang w:val="ka-GE"/>
        </w:rPr>
        <w:t xml:space="preserve">) </w:t>
      </w:r>
      <w:r w:rsidR="00EA3F5D" w:rsidRPr="00EA7402">
        <w:rPr>
          <w:rFonts w:ascii="Sylfaen" w:hAnsi="Sylfaen"/>
          <w:highlight w:val="yellow"/>
          <w:lang w:val="ka-GE"/>
        </w:rPr>
        <w:t>მათი</w:t>
      </w:r>
      <w:r w:rsidR="00EA3F5D" w:rsidRPr="00EA7402">
        <w:rPr>
          <w:highlight w:val="yellow"/>
          <w:lang w:val="ka-GE"/>
        </w:rPr>
        <w:t xml:space="preserve"> </w:t>
      </w:r>
      <w:r w:rsidR="00EA3F5D" w:rsidRPr="00EA7402">
        <w:rPr>
          <w:rFonts w:ascii="Sylfaen" w:hAnsi="Sylfaen"/>
          <w:highlight w:val="yellow"/>
          <w:lang w:val="ka-GE"/>
        </w:rPr>
        <w:t>რეცხვა</w:t>
      </w:r>
      <w:r w:rsidR="00EA3F5D" w:rsidRPr="00EA7402">
        <w:rPr>
          <w:highlight w:val="yellow"/>
          <w:lang w:val="ka-GE"/>
        </w:rPr>
        <w:t>/</w:t>
      </w:r>
      <w:r w:rsidR="00EA3F5D" w:rsidRPr="00EA7402">
        <w:rPr>
          <w:rFonts w:ascii="Sylfaen" w:hAnsi="Sylfaen"/>
          <w:highlight w:val="yellow"/>
          <w:lang w:val="ka-GE"/>
        </w:rPr>
        <w:t>გასუფთავება</w:t>
      </w:r>
      <w:r w:rsidR="00EA3F5D" w:rsidRPr="00EA7402">
        <w:rPr>
          <w:highlight w:val="yellow"/>
          <w:lang w:val="ka-GE"/>
        </w:rPr>
        <w:t>/</w:t>
      </w:r>
      <w:r w:rsidR="00EA3F5D" w:rsidRPr="00EA7402">
        <w:rPr>
          <w:rFonts w:ascii="Sylfaen" w:hAnsi="Sylfaen"/>
          <w:highlight w:val="yellow"/>
          <w:lang w:val="ka-GE"/>
        </w:rPr>
        <w:t>გამოცვლა</w:t>
      </w:r>
      <w:r w:rsidR="00EA3F5D" w:rsidRPr="00EA7402">
        <w:rPr>
          <w:highlight w:val="yellow"/>
          <w:lang w:val="ka-GE"/>
        </w:rPr>
        <w:t xml:space="preserve"> (</w:t>
      </w:r>
      <w:r w:rsidR="00EA3F5D" w:rsidRPr="00EA7402">
        <w:rPr>
          <w:rFonts w:ascii="Sylfaen" w:hAnsi="Sylfaen"/>
          <w:highlight w:val="yellow"/>
          <w:lang w:val="ka-GE"/>
        </w:rPr>
        <w:t>საჭიროების</w:t>
      </w:r>
      <w:r w:rsidR="00EA3F5D" w:rsidRPr="00EA7402">
        <w:rPr>
          <w:highlight w:val="yellow"/>
          <w:lang w:val="ka-GE"/>
        </w:rPr>
        <w:t xml:space="preserve"> </w:t>
      </w:r>
      <w:r w:rsidR="00EA3F5D" w:rsidRPr="00EA7402">
        <w:rPr>
          <w:rFonts w:ascii="Sylfaen" w:hAnsi="Sylfaen"/>
          <w:highlight w:val="yellow"/>
          <w:lang w:val="ka-GE"/>
        </w:rPr>
        <w:t>მიხედვით</w:t>
      </w:r>
      <w:r w:rsidRPr="00EA7402">
        <w:rPr>
          <w:highlight w:val="yellow"/>
          <w:lang w:val="ka-GE"/>
        </w:rPr>
        <w:t>)</w:t>
      </w:r>
      <w:r>
        <w:rPr>
          <w:rFonts w:ascii="Sylfaen" w:hAnsi="Sylfaen"/>
          <w:highlight w:val="yellow"/>
          <w:lang w:val="ka-GE"/>
        </w:rPr>
        <w:t>;</w:t>
      </w:r>
    </w:p>
    <w:p w14:paraId="186B4CE1" w14:textId="77777777" w:rsidR="00EA3F5D" w:rsidRPr="00EA7402" w:rsidRDefault="00C35E0D" w:rsidP="00EA7402">
      <w:pPr>
        <w:pStyle w:val="ListParagraph"/>
        <w:numPr>
          <w:ilvl w:val="0"/>
          <w:numId w:val="38"/>
        </w:numPr>
        <w:tabs>
          <w:tab w:val="left" w:pos="426"/>
        </w:tabs>
        <w:spacing w:line="240" w:lineRule="auto"/>
        <w:ind w:left="0" w:firstLine="0"/>
        <w:jc w:val="both"/>
        <w:rPr>
          <w:highlight w:val="yellow"/>
          <w:lang w:val="ka-GE"/>
        </w:rPr>
      </w:pPr>
      <w:r>
        <w:rPr>
          <w:rFonts w:ascii="Sylfaen" w:hAnsi="Sylfaen"/>
          <w:lang w:val="ka-GE"/>
        </w:rPr>
        <w:t xml:space="preserve">ხელოვნული ვენტილაციის სისტემის </w:t>
      </w:r>
      <w:r w:rsidR="00F0268D">
        <w:rPr>
          <w:rFonts w:ascii="Sylfaen" w:hAnsi="Sylfaen"/>
          <w:lang w:val="ka-GE"/>
        </w:rPr>
        <w:t>არარსებობის</w:t>
      </w:r>
      <w:r>
        <w:rPr>
          <w:rFonts w:ascii="Sylfaen" w:hAnsi="Sylfaen"/>
          <w:lang w:val="ka-GE"/>
        </w:rPr>
        <w:t xml:space="preserve"> შემთხვევაში, </w:t>
      </w:r>
      <w:r>
        <w:rPr>
          <w:rFonts w:ascii="Sylfaen" w:hAnsi="Sylfaen" w:cs="Sylfaen"/>
          <w:lang w:val="ka-GE"/>
        </w:rPr>
        <w:t xml:space="preserve">ინდივიდუალური </w:t>
      </w:r>
      <w:r w:rsidR="00EA3F5D" w:rsidRPr="00EA7402">
        <w:rPr>
          <w:rFonts w:ascii="Sylfaen" w:hAnsi="Sylfaen" w:cs="Sylfaen"/>
          <w:lang w:val="ka-GE"/>
        </w:rPr>
        <w:t>კონდიციონერების</w:t>
      </w:r>
      <w:r w:rsidR="00EA3F5D" w:rsidRPr="00EA7402">
        <w:rPr>
          <w:lang w:val="ka-GE"/>
        </w:rPr>
        <w:t xml:space="preserve"> </w:t>
      </w:r>
      <w:r w:rsidR="00EA3F5D" w:rsidRPr="00EA7402">
        <w:rPr>
          <w:rFonts w:ascii="Sylfaen" w:hAnsi="Sylfaen" w:cs="Sylfaen"/>
          <w:lang w:val="ka-GE"/>
        </w:rPr>
        <w:t>გამოყენება</w:t>
      </w:r>
      <w:r w:rsidR="00EA3F5D" w:rsidRPr="00EA7402">
        <w:rPr>
          <w:lang w:val="ka-GE"/>
        </w:rPr>
        <w:t xml:space="preserve">, </w:t>
      </w:r>
      <w:r w:rsidR="00EA3F5D" w:rsidRPr="00EA7402">
        <w:rPr>
          <w:rFonts w:ascii="Sylfaen" w:hAnsi="Sylfaen" w:cs="Sylfaen"/>
          <w:lang w:val="ka-GE"/>
        </w:rPr>
        <w:t>სადაც</w:t>
      </w:r>
      <w:r w:rsidR="00EA3F5D" w:rsidRPr="00EA7402">
        <w:rPr>
          <w:lang w:val="ka-GE"/>
        </w:rPr>
        <w:t xml:space="preserve"> </w:t>
      </w:r>
      <w:r w:rsidR="00EA3F5D" w:rsidRPr="00EA7402">
        <w:rPr>
          <w:rFonts w:ascii="Sylfaen" w:hAnsi="Sylfaen" w:cs="Sylfaen"/>
          <w:lang w:val="ka-GE"/>
        </w:rPr>
        <w:t>შეუძლებელია</w:t>
      </w:r>
      <w:r w:rsidR="00EA3F5D" w:rsidRPr="00EA7402">
        <w:rPr>
          <w:lang w:val="ka-GE"/>
        </w:rPr>
        <w:t xml:space="preserve"> </w:t>
      </w:r>
      <w:r w:rsidR="00EA3F5D" w:rsidRPr="00EA7402">
        <w:rPr>
          <w:rFonts w:ascii="Sylfaen" w:hAnsi="Sylfaen" w:cs="Sylfaen"/>
          <w:lang w:val="ka-GE"/>
        </w:rPr>
        <w:t>რეცირკულაციის</w:t>
      </w:r>
      <w:r w:rsidR="00EA3F5D" w:rsidRPr="00EA7402">
        <w:rPr>
          <w:lang w:val="ka-GE"/>
        </w:rPr>
        <w:t xml:space="preserve"> </w:t>
      </w:r>
      <w:r w:rsidR="00EA3F5D" w:rsidRPr="00EA7402">
        <w:rPr>
          <w:rFonts w:ascii="Sylfaen" w:hAnsi="Sylfaen" w:cs="Sylfaen"/>
          <w:lang w:val="ka-GE"/>
        </w:rPr>
        <w:t>გათიშვა</w:t>
      </w:r>
      <w:r w:rsidR="00EA3F5D" w:rsidRPr="00EA7402">
        <w:rPr>
          <w:lang w:val="ka-GE"/>
        </w:rPr>
        <w:t>,</w:t>
      </w:r>
      <w:r w:rsidR="00F0268D">
        <w:rPr>
          <w:rFonts w:ascii="Sylfaen" w:hAnsi="Sylfaen"/>
          <w:lang w:val="ka-GE"/>
        </w:rPr>
        <w:t xml:space="preserve"> გამოცდის პერიოდში</w:t>
      </w:r>
      <w:r w:rsidR="00EA3F5D" w:rsidRPr="00EA7402">
        <w:rPr>
          <w:lang w:val="ka-GE"/>
        </w:rPr>
        <w:t xml:space="preserve"> </w:t>
      </w:r>
      <w:r w:rsidR="00EA3F5D" w:rsidRPr="00EA7402">
        <w:rPr>
          <w:rFonts w:ascii="Sylfaen" w:hAnsi="Sylfaen" w:cs="Sylfaen"/>
          <w:lang w:val="ka-GE"/>
        </w:rPr>
        <w:t>მიზანშეწონილი</w:t>
      </w:r>
      <w:r w:rsidR="00EA3F5D" w:rsidRPr="00EA7402">
        <w:rPr>
          <w:lang w:val="ka-GE"/>
        </w:rPr>
        <w:t xml:space="preserve"> </w:t>
      </w:r>
      <w:r w:rsidR="00EA3F5D" w:rsidRPr="00EA7402">
        <w:rPr>
          <w:rFonts w:ascii="Sylfaen" w:hAnsi="Sylfaen" w:cs="Sylfaen"/>
          <w:lang w:val="ka-GE"/>
        </w:rPr>
        <w:t>არ</w:t>
      </w:r>
      <w:r w:rsidR="00EA3F5D" w:rsidRPr="00EA7402">
        <w:rPr>
          <w:lang w:val="ka-GE"/>
        </w:rPr>
        <w:t xml:space="preserve"> </w:t>
      </w:r>
      <w:r w:rsidR="00EA3F5D" w:rsidRPr="00EA7402">
        <w:rPr>
          <w:rFonts w:ascii="Sylfaen" w:hAnsi="Sylfaen" w:cs="Sylfaen"/>
          <w:lang w:val="ka-GE"/>
        </w:rPr>
        <w:t>არის</w:t>
      </w:r>
      <w:r w:rsidR="00EA3F5D" w:rsidRPr="00EA7402">
        <w:rPr>
          <w:lang w:val="ka-GE"/>
        </w:rPr>
        <w:t xml:space="preserve"> </w:t>
      </w:r>
      <w:r w:rsidR="00EA3F5D" w:rsidRPr="00EA7402">
        <w:rPr>
          <w:rFonts w:ascii="Sylfaen" w:hAnsi="Sylfaen" w:cs="Sylfaen"/>
          <w:lang w:val="ka-GE"/>
        </w:rPr>
        <w:t>ჰაერის</w:t>
      </w:r>
      <w:r w:rsidR="00EA3F5D" w:rsidRPr="00EA7402">
        <w:rPr>
          <w:lang w:val="ka-GE"/>
        </w:rPr>
        <w:t xml:space="preserve"> </w:t>
      </w:r>
      <w:r w:rsidR="00EA3F5D" w:rsidRPr="00EA7402">
        <w:rPr>
          <w:rFonts w:ascii="Sylfaen" w:hAnsi="Sylfaen" w:cs="Sylfaen"/>
          <w:lang w:val="ka-GE"/>
        </w:rPr>
        <w:t>გამაუვნებელი</w:t>
      </w:r>
      <w:r w:rsidR="00EA3F5D" w:rsidRPr="00EA7402">
        <w:rPr>
          <w:lang w:val="ka-GE"/>
        </w:rPr>
        <w:t xml:space="preserve"> </w:t>
      </w:r>
      <w:r w:rsidR="00EA3F5D" w:rsidRPr="00EA7402">
        <w:rPr>
          <w:rFonts w:ascii="Sylfaen" w:hAnsi="Sylfaen" w:cs="Sylfaen"/>
          <w:lang w:val="ka-GE"/>
        </w:rPr>
        <w:t>სპეციალური</w:t>
      </w:r>
      <w:r w:rsidR="00EA3F5D" w:rsidRPr="00EA7402">
        <w:rPr>
          <w:lang w:val="ka-GE"/>
        </w:rPr>
        <w:t xml:space="preserve"> </w:t>
      </w:r>
      <w:r w:rsidR="00EA3F5D" w:rsidRPr="00EA7402">
        <w:rPr>
          <w:rFonts w:ascii="Sylfaen" w:hAnsi="Sylfaen" w:cs="Sylfaen"/>
          <w:lang w:val="ka-GE"/>
        </w:rPr>
        <w:t>მოწყობილობების</w:t>
      </w:r>
      <w:r w:rsidR="00EA3F5D" w:rsidRPr="00EA7402">
        <w:rPr>
          <w:lang w:val="ka-GE"/>
        </w:rPr>
        <w:t xml:space="preserve"> (</w:t>
      </w:r>
      <w:r w:rsidR="00EA3F5D" w:rsidRPr="00EA7402">
        <w:rPr>
          <w:rFonts w:ascii="Sylfaen" w:hAnsi="Sylfaen" w:cs="Sylfaen"/>
          <w:lang w:val="ka-GE"/>
        </w:rPr>
        <w:t>მაგ</w:t>
      </w:r>
      <w:r w:rsidR="00EA3F5D" w:rsidRPr="00EA7402">
        <w:rPr>
          <w:lang w:val="ka-GE"/>
        </w:rPr>
        <w:t xml:space="preserve">., </w:t>
      </w:r>
      <w:r w:rsidR="00EA3F5D" w:rsidRPr="00EA7402">
        <w:rPr>
          <w:rFonts w:ascii="Sylfaen" w:hAnsi="Sylfaen" w:cs="Sylfaen"/>
          <w:lang w:val="ka-GE"/>
        </w:rPr>
        <w:t>ჰეპა</w:t>
      </w:r>
      <w:r w:rsidR="00EA3F5D" w:rsidRPr="00EA7402">
        <w:rPr>
          <w:lang w:val="ka-GE"/>
        </w:rPr>
        <w:t>-</w:t>
      </w:r>
      <w:r w:rsidR="00EA3F5D" w:rsidRPr="00EA7402">
        <w:rPr>
          <w:rFonts w:ascii="Sylfaen" w:hAnsi="Sylfaen" w:cs="Sylfaen"/>
          <w:lang w:val="ka-GE"/>
        </w:rPr>
        <w:t>ფილტრაციის</w:t>
      </w:r>
      <w:r w:rsidR="00EA3F5D" w:rsidRPr="00EA7402">
        <w:rPr>
          <w:lang w:val="ka-GE"/>
        </w:rPr>
        <w:t xml:space="preserve"> </w:t>
      </w:r>
      <w:r w:rsidR="00EA3F5D" w:rsidRPr="00EA7402">
        <w:rPr>
          <w:rFonts w:ascii="Sylfaen" w:hAnsi="Sylfaen" w:cs="Sylfaen"/>
          <w:lang w:val="ka-GE"/>
        </w:rPr>
        <w:t>სისტემები</w:t>
      </w:r>
      <w:r w:rsidR="00EA3F5D" w:rsidRPr="00EA7402">
        <w:rPr>
          <w:lang w:val="ka-GE"/>
        </w:rPr>
        <w:t xml:space="preserve">) </w:t>
      </w:r>
      <w:r w:rsidR="00EA3F5D" w:rsidRPr="00EA7402">
        <w:rPr>
          <w:rFonts w:ascii="Sylfaen" w:hAnsi="Sylfaen" w:cs="Sylfaen"/>
          <w:lang w:val="ka-GE"/>
        </w:rPr>
        <w:t>გარეშე</w:t>
      </w:r>
      <w:r w:rsidR="00EA3F5D" w:rsidRPr="00EA7402">
        <w:rPr>
          <w:lang w:val="ka-GE"/>
        </w:rPr>
        <w:t>;</w:t>
      </w:r>
    </w:p>
    <w:p w14:paraId="67711E24" w14:textId="77777777" w:rsidR="00EA3F5D" w:rsidRPr="00EA3F5D" w:rsidRDefault="00EA3F5D" w:rsidP="00EA3F5D">
      <w:pPr>
        <w:spacing w:line="240" w:lineRule="auto"/>
        <w:jc w:val="both"/>
        <w:rPr>
          <w:lang w:val="ka-GE"/>
        </w:rPr>
      </w:pPr>
    </w:p>
    <w:p w14:paraId="799E3313" w14:textId="77777777" w:rsidR="00EA3F5D" w:rsidRDefault="00EA3F5D" w:rsidP="00EA3F5D">
      <w:pPr>
        <w:spacing w:line="240" w:lineRule="auto"/>
        <w:jc w:val="both"/>
        <w:rPr>
          <w:rFonts w:ascii="Sylfaen" w:hAnsi="Sylfaen"/>
          <w:b/>
          <w:i/>
          <w:lang w:val="ka-GE"/>
        </w:rPr>
      </w:pPr>
      <w:r w:rsidRPr="00EA7402">
        <w:rPr>
          <w:rFonts w:ascii="Sylfaen" w:hAnsi="Sylfaen" w:cs="Sylfaen"/>
          <w:b/>
          <w:i/>
          <w:lang w:val="ka-GE"/>
        </w:rPr>
        <w:t>კონდიცირებისა</w:t>
      </w:r>
      <w:r w:rsidRPr="00EA7402">
        <w:rPr>
          <w:b/>
          <w:i/>
          <w:lang w:val="ka-GE"/>
        </w:rPr>
        <w:t xml:space="preserve"> </w:t>
      </w:r>
      <w:r w:rsidRPr="00EA7402">
        <w:rPr>
          <w:rFonts w:ascii="Sylfaen" w:hAnsi="Sylfaen" w:cs="Sylfaen"/>
          <w:b/>
          <w:i/>
          <w:lang w:val="ka-GE"/>
        </w:rPr>
        <w:t>და</w:t>
      </w:r>
      <w:r w:rsidRPr="00EA7402">
        <w:rPr>
          <w:b/>
          <w:i/>
          <w:lang w:val="ka-GE"/>
        </w:rPr>
        <w:t xml:space="preserve"> </w:t>
      </w:r>
      <w:r w:rsidRPr="00EA7402">
        <w:rPr>
          <w:rFonts w:ascii="Sylfaen" w:hAnsi="Sylfaen" w:cs="Sylfaen"/>
          <w:b/>
          <w:i/>
          <w:lang w:val="ka-GE"/>
        </w:rPr>
        <w:t>სავენტილაციო</w:t>
      </w:r>
      <w:r w:rsidRPr="00EA7402">
        <w:rPr>
          <w:b/>
          <w:i/>
          <w:lang w:val="ka-GE"/>
        </w:rPr>
        <w:t xml:space="preserve"> </w:t>
      </w:r>
      <w:r w:rsidRPr="00EA7402">
        <w:rPr>
          <w:rFonts w:ascii="Sylfaen" w:hAnsi="Sylfaen" w:cs="Sylfaen"/>
          <w:b/>
          <w:i/>
          <w:lang w:val="ka-GE"/>
        </w:rPr>
        <w:t>სისტემის</w:t>
      </w:r>
      <w:r w:rsidRPr="00EA7402">
        <w:rPr>
          <w:b/>
          <w:i/>
          <w:lang w:val="ka-GE"/>
        </w:rPr>
        <w:t xml:space="preserve"> </w:t>
      </w:r>
      <w:r w:rsidRPr="00EA7402">
        <w:rPr>
          <w:rFonts w:ascii="Sylfaen" w:hAnsi="Sylfaen" w:cs="Sylfaen"/>
          <w:b/>
          <w:i/>
          <w:lang w:val="ka-GE"/>
        </w:rPr>
        <w:t>ზემოაღნიშნული</w:t>
      </w:r>
      <w:r w:rsidRPr="00EA7402">
        <w:rPr>
          <w:b/>
          <w:i/>
          <w:lang w:val="ka-GE"/>
        </w:rPr>
        <w:t xml:space="preserve"> </w:t>
      </w:r>
      <w:r w:rsidRPr="00EA7402">
        <w:rPr>
          <w:rFonts w:ascii="Sylfaen" w:hAnsi="Sylfaen" w:cs="Sylfaen"/>
          <w:b/>
          <w:i/>
          <w:lang w:val="ka-GE"/>
        </w:rPr>
        <w:t>პირობების</w:t>
      </w:r>
      <w:r w:rsidRPr="00EA7402">
        <w:rPr>
          <w:b/>
          <w:i/>
          <w:lang w:val="ka-GE"/>
        </w:rPr>
        <w:t xml:space="preserve"> </w:t>
      </w:r>
      <w:r w:rsidRPr="00EA7402">
        <w:rPr>
          <w:rFonts w:ascii="Sylfaen" w:hAnsi="Sylfaen" w:cs="Sylfaen"/>
          <w:b/>
          <w:i/>
          <w:lang w:val="ka-GE"/>
        </w:rPr>
        <w:t>არარსებობისას</w:t>
      </w:r>
      <w:r w:rsidRPr="00EA7402">
        <w:rPr>
          <w:b/>
          <w:i/>
          <w:lang w:val="ka-GE"/>
        </w:rPr>
        <w:t xml:space="preserve">, </w:t>
      </w:r>
      <w:r w:rsidRPr="00EA7402">
        <w:rPr>
          <w:rFonts w:ascii="Sylfaen" w:hAnsi="Sylfaen" w:cs="Sylfaen"/>
          <w:b/>
          <w:i/>
          <w:lang w:val="ka-GE"/>
        </w:rPr>
        <w:t>გამოიყენეთ</w:t>
      </w:r>
      <w:r w:rsidRPr="00EA7402">
        <w:rPr>
          <w:b/>
          <w:i/>
          <w:lang w:val="ka-GE"/>
        </w:rPr>
        <w:t xml:space="preserve"> </w:t>
      </w:r>
      <w:r w:rsidRPr="00EA7402">
        <w:rPr>
          <w:rFonts w:ascii="Sylfaen" w:hAnsi="Sylfaen" w:cs="Sylfaen"/>
          <w:b/>
          <w:i/>
          <w:lang w:val="ka-GE"/>
        </w:rPr>
        <w:t>სათავსების</w:t>
      </w:r>
      <w:r w:rsidRPr="00EA7402">
        <w:rPr>
          <w:b/>
          <w:i/>
          <w:lang w:val="ka-GE"/>
        </w:rPr>
        <w:t xml:space="preserve"> </w:t>
      </w:r>
      <w:r w:rsidRPr="00EA7402">
        <w:rPr>
          <w:rFonts w:ascii="Sylfaen" w:hAnsi="Sylfaen" w:cs="Sylfaen"/>
          <w:b/>
          <w:i/>
          <w:lang w:val="ka-GE"/>
        </w:rPr>
        <w:t>წინასწარი</w:t>
      </w:r>
      <w:r w:rsidRPr="00EA7402">
        <w:rPr>
          <w:b/>
          <w:i/>
          <w:lang w:val="ka-GE"/>
        </w:rPr>
        <w:t xml:space="preserve"> </w:t>
      </w:r>
      <w:r w:rsidRPr="00EA7402">
        <w:rPr>
          <w:rFonts w:ascii="Sylfaen" w:hAnsi="Sylfaen" w:cs="Sylfaen"/>
          <w:b/>
          <w:i/>
          <w:lang w:val="ka-GE"/>
        </w:rPr>
        <w:t>გაგრილების</w:t>
      </w:r>
      <w:r w:rsidRPr="00EA7402">
        <w:rPr>
          <w:b/>
          <w:i/>
          <w:lang w:val="ka-GE"/>
        </w:rPr>
        <w:t xml:space="preserve"> </w:t>
      </w:r>
      <w:r w:rsidRPr="00EA7402">
        <w:rPr>
          <w:rFonts w:ascii="Sylfaen" w:hAnsi="Sylfaen" w:cs="Sylfaen"/>
          <w:b/>
          <w:i/>
          <w:lang w:val="ka-GE"/>
        </w:rPr>
        <w:t>პრინციპი</w:t>
      </w:r>
      <w:r w:rsidRPr="00EA7402">
        <w:rPr>
          <w:b/>
          <w:i/>
          <w:lang w:val="ka-GE"/>
        </w:rPr>
        <w:t xml:space="preserve"> </w:t>
      </w:r>
      <w:r w:rsidRPr="00EA7402">
        <w:rPr>
          <w:rFonts w:ascii="Sylfaen" w:hAnsi="Sylfaen" w:cs="Sylfaen"/>
          <w:b/>
          <w:i/>
          <w:lang w:val="ka-GE"/>
        </w:rPr>
        <w:t>შემდეგი</w:t>
      </w:r>
      <w:r w:rsidRPr="00EA7402">
        <w:rPr>
          <w:b/>
          <w:i/>
          <w:lang w:val="ka-GE"/>
        </w:rPr>
        <w:t xml:space="preserve"> </w:t>
      </w:r>
      <w:r w:rsidRPr="00EA7402">
        <w:rPr>
          <w:rFonts w:ascii="Sylfaen" w:hAnsi="Sylfaen" w:cs="Sylfaen"/>
          <w:b/>
          <w:i/>
          <w:lang w:val="ka-GE"/>
        </w:rPr>
        <w:t>თანმიმდევრობით</w:t>
      </w:r>
      <w:r w:rsidRPr="00EA7402">
        <w:rPr>
          <w:b/>
          <w:i/>
          <w:lang w:val="ka-GE"/>
        </w:rPr>
        <w:t>:</w:t>
      </w:r>
    </w:p>
    <w:p w14:paraId="451A649A" w14:textId="77777777" w:rsidR="00EA3F5D" w:rsidRPr="00EA7402" w:rsidRDefault="00EA3F5D" w:rsidP="00EA3F5D">
      <w:pPr>
        <w:pStyle w:val="ListParagraph"/>
        <w:numPr>
          <w:ilvl w:val="0"/>
          <w:numId w:val="40"/>
        </w:numPr>
        <w:spacing w:line="240" w:lineRule="auto"/>
        <w:jc w:val="both"/>
        <w:rPr>
          <w:rFonts w:ascii="Sylfaen" w:hAnsi="Sylfaen"/>
          <w:b/>
          <w:i/>
          <w:lang w:val="ka-GE"/>
        </w:rPr>
      </w:pPr>
      <w:r w:rsidRPr="00EA7402">
        <w:rPr>
          <w:rFonts w:ascii="Sylfaen" w:hAnsi="Sylfaen" w:cs="Sylfaen"/>
          <w:lang w:val="ka-GE"/>
        </w:rPr>
        <w:t>სესიის</w:t>
      </w:r>
      <w:r w:rsidRPr="00EA7402">
        <w:rPr>
          <w:lang w:val="ka-GE"/>
        </w:rPr>
        <w:t xml:space="preserve"> </w:t>
      </w:r>
      <w:r w:rsidRPr="00EA7402">
        <w:rPr>
          <w:rFonts w:ascii="Sylfaen" w:hAnsi="Sylfaen" w:cs="Sylfaen"/>
          <w:lang w:val="ka-GE"/>
        </w:rPr>
        <w:t>დაწყებამდე</w:t>
      </w:r>
      <w:r w:rsidRPr="00EA7402">
        <w:rPr>
          <w:lang w:val="ka-GE"/>
        </w:rPr>
        <w:t xml:space="preserve"> </w:t>
      </w:r>
      <w:r w:rsidRPr="00EA7402">
        <w:rPr>
          <w:rFonts w:ascii="Sylfaen" w:hAnsi="Sylfaen" w:cs="Sylfaen"/>
          <w:lang w:val="ka-GE"/>
        </w:rPr>
        <w:t>საგამოცდო</w:t>
      </w:r>
      <w:r w:rsidRPr="00EA7402">
        <w:rPr>
          <w:lang w:val="ka-GE"/>
        </w:rPr>
        <w:t xml:space="preserve"> </w:t>
      </w:r>
      <w:r w:rsidRPr="00EA7402">
        <w:rPr>
          <w:rFonts w:ascii="Sylfaen" w:hAnsi="Sylfaen" w:cs="Sylfaen"/>
          <w:lang w:val="ka-GE"/>
        </w:rPr>
        <w:t>სივრცის</w:t>
      </w:r>
      <w:r w:rsidRPr="00EA7402">
        <w:rPr>
          <w:lang w:val="ka-GE"/>
        </w:rPr>
        <w:t xml:space="preserve"> </w:t>
      </w:r>
      <w:r w:rsidRPr="00EA7402">
        <w:rPr>
          <w:rFonts w:ascii="Sylfaen" w:hAnsi="Sylfaen" w:cs="Sylfaen"/>
          <w:lang w:val="ka-GE"/>
        </w:rPr>
        <w:t>დასუფთავება</w:t>
      </w:r>
      <w:r w:rsidRPr="00EA7402">
        <w:rPr>
          <w:lang w:val="ka-GE"/>
        </w:rPr>
        <w:t>/</w:t>
      </w:r>
      <w:r w:rsidRPr="00EA7402">
        <w:rPr>
          <w:rFonts w:ascii="Sylfaen" w:hAnsi="Sylfaen" w:cs="Sylfaen"/>
          <w:lang w:val="ka-GE"/>
        </w:rPr>
        <w:t>დეზინფექცია</w:t>
      </w:r>
      <w:r w:rsidR="00EA7402">
        <w:rPr>
          <w:rFonts w:ascii="Sylfaen" w:hAnsi="Sylfaen" w:cs="Sylfaen"/>
          <w:lang w:val="ka-GE"/>
        </w:rPr>
        <w:t>;</w:t>
      </w:r>
    </w:p>
    <w:p w14:paraId="209235CC" w14:textId="77777777" w:rsidR="00EA3F5D" w:rsidRPr="00EA7402" w:rsidRDefault="00EA3F5D" w:rsidP="00EA3F5D">
      <w:pPr>
        <w:pStyle w:val="ListParagraph"/>
        <w:numPr>
          <w:ilvl w:val="0"/>
          <w:numId w:val="40"/>
        </w:numPr>
        <w:spacing w:line="240" w:lineRule="auto"/>
        <w:jc w:val="both"/>
        <w:rPr>
          <w:rFonts w:ascii="Sylfaen" w:hAnsi="Sylfaen"/>
          <w:b/>
          <w:i/>
          <w:lang w:val="ka-GE"/>
        </w:rPr>
      </w:pPr>
      <w:r w:rsidRPr="00EA7402">
        <w:rPr>
          <w:rFonts w:ascii="Sylfaen" w:hAnsi="Sylfaen" w:cs="Sylfaen"/>
          <w:lang w:val="ka-GE"/>
        </w:rPr>
        <w:t>განიავება</w:t>
      </w:r>
      <w:r w:rsidRPr="00EA7402">
        <w:rPr>
          <w:lang w:val="ka-GE"/>
        </w:rPr>
        <w:t xml:space="preserve"> </w:t>
      </w:r>
      <w:r w:rsidRPr="00EA7402">
        <w:rPr>
          <w:rFonts w:ascii="Sylfaen" w:hAnsi="Sylfaen" w:cs="Sylfaen"/>
          <w:lang w:val="ka-GE"/>
        </w:rPr>
        <w:t>გაღებული</w:t>
      </w:r>
      <w:r w:rsidRPr="00EA7402">
        <w:rPr>
          <w:lang w:val="ka-GE"/>
        </w:rPr>
        <w:t xml:space="preserve"> </w:t>
      </w:r>
      <w:r w:rsidRPr="00EA7402">
        <w:rPr>
          <w:rFonts w:ascii="Sylfaen" w:hAnsi="Sylfaen" w:cs="Sylfaen"/>
          <w:lang w:val="ka-GE"/>
        </w:rPr>
        <w:t>ფანჯრებისა</w:t>
      </w:r>
      <w:r w:rsidRPr="00EA7402">
        <w:rPr>
          <w:lang w:val="ka-GE"/>
        </w:rPr>
        <w:t xml:space="preserve"> </w:t>
      </w:r>
      <w:r w:rsidRPr="00EA7402">
        <w:rPr>
          <w:rFonts w:ascii="Sylfaen" w:hAnsi="Sylfaen" w:cs="Sylfaen"/>
          <w:lang w:val="ka-GE"/>
        </w:rPr>
        <w:t>და</w:t>
      </w:r>
      <w:r w:rsidRPr="00EA7402">
        <w:rPr>
          <w:lang w:val="ka-GE"/>
        </w:rPr>
        <w:t xml:space="preserve"> </w:t>
      </w:r>
      <w:r w:rsidRPr="00EA7402">
        <w:rPr>
          <w:rFonts w:ascii="Sylfaen" w:hAnsi="Sylfaen" w:cs="Sylfaen"/>
          <w:lang w:val="ka-GE"/>
        </w:rPr>
        <w:t>კარებების</w:t>
      </w:r>
      <w:r w:rsidRPr="00EA7402">
        <w:rPr>
          <w:lang w:val="ka-GE"/>
        </w:rPr>
        <w:t xml:space="preserve"> </w:t>
      </w:r>
      <w:r w:rsidRPr="00EA7402">
        <w:rPr>
          <w:rFonts w:ascii="Sylfaen" w:hAnsi="Sylfaen" w:cs="Sylfaen"/>
          <w:lang w:val="ka-GE"/>
        </w:rPr>
        <w:t>პირობებში</w:t>
      </w:r>
      <w:r w:rsidRPr="00EA7402">
        <w:rPr>
          <w:lang w:val="ka-GE"/>
        </w:rPr>
        <w:t xml:space="preserve">, 30 </w:t>
      </w:r>
      <w:r w:rsidRPr="00EA7402">
        <w:rPr>
          <w:rFonts w:ascii="Sylfaen" w:hAnsi="Sylfaen" w:cs="Sylfaen"/>
          <w:lang w:val="ka-GE"/>
        </w:rPr>
        <w:t>წუთის</w:t>
      </w:r>
      <w:r w:rsidRPr="00EA7402">
        <w:rPr>
          <w:lang w:val="ka-GE"/>
        </w:rPr>
        <w:t xml:space="preserve"> </w:t>
      </w:r>
      <w:r w:rsidRPr="00EA7402">
        <w:rPr>
          <w:rFonts w:ascii="Sylfaen" w:hAnsi="Sylfaen" w:cs="Sylfaen"/>
          <w:lang w:val="ka-GE"/>
        </w:rPr>
        <w:t>განმავლობაში</w:t>
      </w:r>
      <w:r w:rsidRPr="00EA7402">
        <w:rPr>
          <w:lang w:val="ka-GE"/>
        </w:rPr>
        <w:t xml:space="preserve"> </w:t>
      </w:r>
      <w:r w:rsidRPr="00EA7402">
        <w:rPr>
          <w:rFonts w:ascii="Sylfaen" w:hAnsi="Sylfaen" w:cs="Sylfaen"/>
          <w:lang w:val="ka-GE"/>
        </w:rPr>
        <w:t>ორპირი</w:t>
      </w:r>
      <w:r w:rsidRPr="00EA7402">
        <w:rPr>
          <w:lang w:val="ka-GE"/>
        </w:rPr>
        <w:t xml:space="preserve"> </w:t>
      </w:r>
      <w:r w:rsidRPr="00EA7402">
        <w:rPr>
          <w:rFonts w:ascii="Sylfaen" w:hAnsi="Sylfaen" w:cs="Sylfaen"/>
          <w:lang w:val="ka-GE"/>
        </w:rPr>
        <w:t>ქარის</w:t>
      </w:r>
      <w:r w:rsidRPr="00EA7402">
        <w:rPr>
          <w:lang w:val="ka-GE"/>
        </w:rPr>
        <w:t xml:space="preserve"> </w:t>
      </w:r>
      <w:r w:rsidRPr="00EA7402">
        <w:rPr>
          <w:rFonts w:ascii="Sylfaen" w:hAnsi="Sylfaen" w:cs="Sylfaen"/>
          <w:lang w:val="ka-GE"/>
        </w:rPr>
        <w:t>პრინციპით</w:t>
      </w:r>
      <w:r w:rsidRPr="00EA7402">
        <w:rPr>
          <w:lang w:val="ka-GE"/>
        </w:rPr>
        <w:t>;</w:t>
      </w:r>
    </w:p>
    <w:p w14:paraId="2426A263" w14:textId="77777777" w:rsidR="00EA3F5D" w:rsidRPr="00EA7402" w:rsidRDefault="00EA3F5D" w:rsidP="00EA3F5D">
      <w:pPr>
        <w:pStyle w:val="ListParagraph"/>
        <w:numPr>
          <w:ilvl w:val="0"/>
          <w:numId w:val="40"/>
        </w:numPr>
        <w:spacing w:line="240" w:lineRule="auto"/>
        <w:jc w:val="both"/>
        <w:rPr>
          <w:rFonts w:ascii="Sylfaen" w:hAnsi="Sylfaen"/>
          <w:b/>
          <w:i/>
          <w:lang w:val="ka-GE"/>
        </w:rPr>
      </w:pPr>
      <w:r w:rsidRPr="00EA7402">
        <w:rPr>
          <w:rFonts w:ascii="Sylfaen" w:hAnsi="Sylfaen" w:cs="Sylfaen"/>
          <w:lang w:val="ka-GE"/>
        </w:rPr>
        <w:t>კონდიციონერების</w:t>
      </w:r>
      <w:r w:rsidRPr="00EA7402">
        <w:rPr>
          <w:lang w:val="ka-GE"/>
        </w:rPr>
        <w:t xml:space="preserve"> </w:t>
      </w:r>
      <w:r w:rsidRPr="00EA7402">
        <w:rPr>
          <w:rFonts w:ascii="Sylfaen" w:hAnsi="Sylfaen" w:cs="Sylfaen"/>
          <w:lang w:val="ka-GE"/>
        </w:rPr>
        <w:t>ჩართვა</w:t>
      </w:r>
      <w:r w:rsidRPr="00EA7402">
        <w:rPr>
          <w:lang w:val="ka-GE"/>
        </w:rPr>
        <w:t xml:space="preserve"> </w:t>
      </w:r>
      <w:r w:rsidRPr="00EA7402">
        <w:rPr>
          <w:rFonts w:ascii="Sylfaen" w:hAnsi="Sylfaen" w:cs="Sylfaen"/>
          <w:lang w:val="ka-GE"/>
        </w:rPr>
        <w:t>სესიის</w:t>
      </w:r>
      <w:r w:rsidRPr="00EA7402">
        <w:rPr>
          <w:lang w:val="ka-GE"/>
        </w:rPr>
        <w:t xml:space="preserve"> </w:t>
      </w:r>
      <w:r w:rsidRPr="00EA7402">
        <w:rPr>
          <w:rFonts w:ascii="Sylfaen" w:hAnsi="Sylfaen" w:cs="Sylfaen"/>
          <w:lang w:val="ka-GE"/>
        </w:rPr>
        <w:t>დაწყებამდე</w:t>
      </w:r>
      <w:r w:rsidRPr="00EA7402">
        <w:rPr>
          <w:lang w:val="ka-GE"/>
        </w:rPr>
        <w:t xml:space="preserve"> </w:t>
      </w:r>
      <w:r w:rsidRPr="00EA7402">
        <w:rPr>
          <w:rFonts w:ascii="Sylfaen" w:hAnsi="Sylfaen" w:cs="Sylfaen"/>
          <w:lang w:val="ka-GE"/>
        </w:rPr>
        <w:t>და</w:t>
      </w:r>
      <w:r w:rsidRPr="00EA7402">
        <w:rPr>
          <w:lang w:val="ka-GE"/>
        </w:rPr>
        <w:t xml:space="preserve"> </w:t>
      </w:r>
      <w:r w:rsidRPr="00EA7402">
        <w:rPr>
          <w:rFonts w:ascii="Sylfaen" w:hAnsi="Sylfaen" w:cs="Sylfaen"/>
          <w:lang w:val="ka-GE"/>
        </w:rPr>
        <w:t>აპლიკანტების</w:t>
      </w:r>
      <w:r w:rsidRPr="00EA7402">
        <w:rPr>
          <w:lang w:val="ka-GE"/>
        </w:rPr>
        <w:t xml:space="preserve"> </w:t>
      </w:r>
      <w:r w:rsidRPr="00EA7402">
        <w:rPr>
          <w:rFonts w:ascii="Sylfaen" w:hAnsi="Sylfaen" w:cs="Sylfaen"/>
          <w:lang w:val="ka-GE"/>
        </w:rPr>
        <w:t>დარბაზში</w:t>
      </w:r>
      <w:r w:rsidRPr="00EA7402">
        <w:rPr>
          <w:lang w:val="ka-GE"/>
        </w:rPr>
        <w:t xml:space="preserve"> </w:t>
      </w:r>
      <w:r w:rsidRPr="00EA7402">
        <w:rPr>
          <w:rFonts w:ascii="Sylfaen" w:hAnsi="Sylfaen" w:cs="Sylfaen"/>
          <w:lang w:val="ka-GE"/>
        </w:rPr>
        <w:t>შესვლის</w:t>
      </w:r>
      <w:r w:rsidRPr="00EA7402">
        <w:rPr>
          <w:lang w:val="ka-GE"/>
        </w:rPr>
        <w:t xml:space="preserve"> </w:t>
      </w:r>
      <w:r w:rsidRPr="00EA7402">
        <w:rPr>
          <w:rFonts w:ascii="Sylfaen" w:hAnsi="Sylfaen" w:cs="Sylfaen"/>
          <w:lang w:val="ka-GE"/>
        </w:rPr>
        <w:t>დაწყების</w:t>
      </w:r>
      <w:r w:rsidRPr="00EA7402">
        <w:rPr>
          <w:lang w:val="ka-GE"/>
        </w:rPr>
        <w:t xml:space="preserve"> </w:t>
      </w:r>
      <w:r w:rsidRPr="00EA7402">
        <w:rPr>
          <w:rFonts w:ascii="Sylfaen" w:hAnsi="Sylfaen" w:cs="Sylfaen"/>
          <w:lang w:val="ka-GE"/>
        </w:rPr>
        <w:t>პერიოდიდან</w:t>
      </w:r>
      <w:r w:rsidRPr="00EA7402">
        <w:rPr>
          <w:lang w:val="ka-GE"/>
        </w:rPr>
        <w:t xml:space="preserve"> </w:t>
      </w:r>
      <w:r w:rsidRPr="00EA7402">
        <w:rPr>
          <w:rFonts w:ascii="Sylfaen" w:hAnsi="Sylfaen" w:cs="Sylfaen"/>
          <w:lang w:val="ka-GE"/>
        </w:rPr>
        <w:t>გამორთვა</w:t>
      </w:r>
      <w:r w:rsidRPr="00EA7402">
        <w:rPr>
          <w:lang w:val="ka-GE"/>
        </w:rPr>
        <w:t>.</w:t>
      </w:r>
    </w:p>
    <w:p w14:paraId="79306A2E" w14:textId="77777777" w:rsidR="00EA3F5D" w:rsidRDefault="00EA3F5D" w:rsidP="00EA3F5D">
      <w:pPr>
        <w:spacing w:line="240" w:lineRule="auto"/>
        <w:jc w:val="both"/>
        <w:rPr>
          <w:rFonts w:ascii="Sylfaen" w:hAnsi="Sylfaen"/>
          <w:lang w:val="ka-GE"/>
        </w:rPr>
      </w:pPr>
      <w:r w:rsidRPr="00EA7402">
        <w:rPr>
          <w:rFonts w:ascii="Sylfaen" w:hAnsi="Sylfaen" w:cs="Sylfaen"/>
          <w:b/>
          <w:i/>
          <w:lang w:val="ka-GE"/>
        </w:rPr>
        <w:t>შენიშვნა</w:t>
      </w:r>
      <w:r w:rsidRPr="00EA7402">
        <w:rPr>
          <w:b/>
          <w:i/>
          <w:lang w:val="ka-GE"/>
        </w:rPr>
        <w:t>:</w:t>
      </w:r>
      <w:r w:rsidRPr="00EA3F5D">
        <w:rPr>
          <w:lang w:val="ka-GE"/>
        </w:rPr>
        <w:t xml:space="preserve"> </w:t>
      </w:r>
      <w:r w:rsidRPr="00EA3F5D">
        <w:rPr>
          <w:rFonts w:ascii="Sylfaen" w:hAnsi="Sylfaen" w:cs="Sylfaen"/>
          <w:lang w:val="ka-GE"/>
        </w:rPr>
        <w:t>პირველ</w:t>
      </w:r>
      <w:r w:rsidRPr="00EA3F5D">
        <w:rPr>
          <w:lang w:val="ka-GE"/>
        </w:rPr>
        <w:t xml:space="preserve"> </w:t>
      </w:r>
      <w:r w:rsidRPr="00EA3F5D">
        <w:rPr>
          <w:rFonts w:ascii="Sylfaen" w:hAnsi="Sylfaen" w:cs="Sylfaen"/>
          <w:lang w:val="ka-GE"/>
        </w:rPr>
        <w:t>სესიაზე</w:t>
      </w:r>
      <w:r w:rsidRPr="00EA3F5D">
        <w:rPr>
          <w:lang w:val="ka-GE"/>
        </w:rPr>
        <w:t xml:space="preserve"> </w:t>
      </w:r>
      <w:r w:rsidRPr="00EA3F5D">
        <w:rPr>
          <w:rFonts w:ascii="Sylfaen" w:hAnsi="Sylfaen" w:cs="Sylfaen"/>
          <w:lang w:val="ka-GE"/>
        </w:rPr>
        <w:t>შეიძლება</w:t>
      </w:r>
      <w:r w:rsidRPr="00EA3F5D">
        <w:rPr>
          <w:lang w:val="ka-GE"/>
        </w:rPr>
        <w:t xml:space="preserve"> </w:t>
      </w:r>
      <w:r w:rsidRPr="00EA3F5D">
        <w:rPr>
          <w:rFonts w:ascii="Sylfaen" w:hAnsi="Sylfaen" w:cs="Sylfaen"/>
          <w:lang w:val="ka-GE"/>
        </w:rPr>
        <w:t>პირდაპირ</w:t>
      </w:r>
      <w:r w:rsidRPr="00EA3F5D">
        <w:rPr>
          <w:lang w:val="ka-GE"/>
        </w:rPr>
        <w:t xml:space="preserve"> </w:t>
      </w:r>
      <w:r w:rsidRPr="00EA3F5D">
        <w:rPr>
          <w:rFonts w:ascii="Sylfaen" w:hAnsi="Sylfaen" w:cs="Sylfaen"/>
          <w:lang w:val="ka-GE"/>
        </w:rPr>
        <w:t>ჩაირთოს</w:t>
      </w:r>
      <w:r w:rsidRPr="00EA3F5D">
        <w:rPr>
          <w:lang w:val="ka-GE"/>
        </w:rPr>
        <w:t xml:space="preserve"> </w:t>
      </w:r>
      <w:r w:rsidRPr="00EA3F5D">
        <w:rPr>
          <w:rFonts w:ascii="Sylfaen" w:hAnsi="Sylfaen" w:cs="Sylfaen"/>
          <w:lang w:val="ka-GE"/>
        </w:rPr>
        <w:t>კონდიციონერი</w:t>
      </w:r>
      <w:r w:rsidRPr="00EA3F5D">
        <w:rPr>
          <w:lang w:val="ka-GE"/>
        </w:rPr>
        <w:t xml:space="preserve">, </w:t>
      </w:r>
      <w:r w:rsidRPr="00EA3F5D">
        <w:rPr>
          <w:rFonts w:ascii="Sylfaen" w:hAnsi="Sylfaen" w:cs="Sylfaen"/>
          <w:lang w:val="ka-GE"/>
        </w:rPr>
        <w:t>თუ</w:t>
      </w:r>
      <w:r w:rsidRPr="00EA3F5D">
        <w:rPr>
          <w:lang w:val="ka-GE"/>
        </w:rPr>
        <w:t xml:space="preserve"> </w:t>
      </w:r>
      <w:r w:rsidRPr="00EA3F5D">
        <w:rPr>
          <w:rFonts w:ascii="Sylfaen" w:hAnsi="Sylfaen" w:cs="Sylfaen"/>
          <w:lang w:val="ka-GE"/>
        </w:rPr>
        <w:t>წინა</w:t>
      </w:r>
      <w:r w:rsidRPr="00EA3F5D">
        <w:rPr>
          <w:lang w:val="ka-GE"/>
        </w:rPr>
        <w:t xml:space="preserve"> </w:t>
      </w:r>
      <w:r w:rsidRPr="00EA3F5D">
        <w:rPr>
          <w:rFonts w:ascii="Sylfaen" w:hAnsi="Sylfaen" w:cs="Sylfaen"/>
          <w:lang w:val="ka-GE"/>
        </w:rPr>
        <w:t>დღეს</w:t>
      </w:r>
      <w:r w:rsidRPr="00EA3F5D">
        <w:rPr>
          <w:lang w:val="ka-GE"/>
        </w:rPr>
        <w:t xml:space="preserve"> </w:t>
      </w:r>
      <w:r w:rsidRPr="00EA3F5D">
        <w:rPr>
          <w:rFonts w:ascii="Sylfaen" w:hAnsi="Sylfaen" w:cs="Sylfaen"/>
          <w:lang w:val="ka-GE"/>
        </w:rPr>
        <w:t>სესიის</w:t>
      </w:r>
      <w:r w:rsidRPr="00EA3F5D">
        <w:rPr>
          <w:lang w:val="ka-GE"/>
        </w:rPr>
        <w:t xml:space="preserve"> </w:t>
      </w:r>
      <w:r w:rsidRPr="00EA3F5D">
        <w:rPr>
          <w:rFonts w:ascii="Sylfaen" w:hAnsi="Sylfaen" w:cs="Sylfaen"/>
          <w:lang w:val="ka-GE"/>
        </w:rPr>
        <w:t>ბოლოს</w:t>
      </w:r>
      <w:r w:rsidRPr="00EA3F5D">
        <w:rPr>
          <w:lang w:val="ka-GE"/>
        </w:rPr>
        <w:t xml:space="preserve"> </w:t>
      </w:r>
      <w:r w:rsidRPr="00EA3F5D">
        <w:rPr>
          <w:rFonts w:ascii="Sylfaen" w:hAnsi="Sylfaen" w:cs="Sylfaen"/>
          <w:lang w:val="ka-GE"/>
        </w:rPr>
        <w:t>მოხდა</w:t>
      </w:r>
      <w:r w:rsidRPr="00EA3F5D">
        <w:rPr>
          <w:lang w:val="ka-GE"/>
        </w:rPr>
        <w:t xml:space="preserve"> </w:t>
      </w:r>
      <w:r w:rsidRPr="00EA3F5D">
        <w:rPr>
          <w:rFonts w:ascii="Sylfaen" w:hAnsi="Sylfaen" w:cs="Sylfaen"/>
          <w:lang w:val="ka-GE"/>
        </w:rPr>
        <w:t>სველი</w:t>
      </w:r>
      <w:r w:rsidRPr="00EA3F5D">
        <w:rPr>
          <w:lang w:val="ka-GE"/>
        </w:rPr>
        <w:t xml:space="preserve"> </w:t>
      </w:r>
      <w:r w:rsidRPr="00EA3F5D">
        <w:rPr>
          <w:rFonts w:ascii="Sylfaen" w:hAnsi="Sylfaen" w:cs="Sylfaen"/>
          <w:lang w:val="ka-GE"/>
        </w:rPr>
        <w:t>წესით</w:t>
      </w:r>
      <w:r w:rsidRPr="00EA3F5D">
        <w:rPr>
          <w:lang w:val="ka-GE"/>
        </w:rPr>
        <w:t xml:space="preserve"> </w:t>
      </w:r>
      <w:r w:rsidRPr="00EA3F5D">
        <w:rPr>
          <w:rFonts w:ascii="Sylfaen" w:hAnsi="Sylfaen" w:cs="Sylfaen"/>
          <w:lang w:val="ka-GE"/>
        </w:rPr>
        <w:t>დალაგება</w:t>
      </w:r>
      <w:r w:rsidRPr="00EA3F5D">
        <w:rPr>
          <w:lang w:val="ka-GE"/>
        </w:rPr>
        <w:t>/</w:t>
      </w:r>
      <w:r w:rsidRPr="00EA3F5D">
        <w:rPr>
          <w:rFonts w:ascii="Sylfaen" w:hAnsi="Sylfaen" w:cs="Sylfaen"/>
          <w:lang w:val="ka-GE"/>
        </w:rPr>
        <w:t>დეზინფექცია</w:t>
      </w:r>
      <w:r w:rsidRPr="00EA3F5D">
        <w:rPr>
          <w:lang w:val="ka-GE"/>
        </w:rPr>
        <w:t xml:space="preserve"> </w:t>
      </w:r>
      <w:r w:rsidRPr="00EA3F5D">
        <w:rPr>
          <w:rFonts w:ascii="Sylfaen" w:hAnsi="Sylfaen" w:cs="Sylfaen"/>
          <w:lang w:val="ka-GE"/>
        </w:rPr>
        <w:t>და</w:t>
      </w:r>
      <w:r w:rsidRPr="00EA3F5D">
        <w:rPr>
          <w:lang w:val="ka-GE"/>
        </w:rPr>
        <w:t xml:space="preserve"> </w:t>
      </w:r>
      <w:r w:rsidRPr="00EA3F5D">
        <w:rPr>
          <w:rFonts w:ascii="Sylfaen" w:hAnsi="Sylfaen" w:cs="Sylfaen"/>
          <w:lang w:val="ka-GE"/>
        </w:rPr>
        <w:t>განიავება</w:t>
      </w:r>
      <w:r w:rsidRPr="00EA3F5D">
        <w:rPr>
          <w:lang w:val="ka-GE"/>
        </w:rPr>
        <w:t>.</w:t>
      </w:r>
    </w:p>
    <w:p w14:paraId="51666C15" w14:textId="77777777" w:rsidR="00451E87" w:rsidRDefault="00451E87" w:rsidP="005540EF">
      <w:pPr>
        <w:pStyle w:val="ListParagraph"/>
        <w:spacing w:line="240" w:lineRule="auto"/>
        <w:ind w:left="0"/>
        <w:jc w:val="both"/>
        <w:rPr>
          <w:rFonts w:ascii="Sylfaen" w:hAnsi="Sylfaen"/>
          <w:lang w:val="ka-GE"/>
        </w:rPr>
      </w:pPr>
    </w:p>
    <w:p w14:paraId="614D47C1" w14:textId="77777777" w:rsidR="00451E87" w:rsidRPr="00BD7CB4" w:rsidRDefault="00451E87" w:rsidP="00451E87">
      <w:pPr>
        <w:pStyle w:val="Heading1"/>
        <w:spacing w:after="240" w:line="240" w:lineRule="auto"/>
        <w:rPr>
          <w:sz w:val="22"/>
          <w:szCs w:val="22"/>
        </w:rPr>
      </w:pPr>
      <w:r w:rsidRPr="00607B12">
        <w:rPr>
          <w:sz w:val="22"/>
          <w:szCs w:val="22"/>
        </w:rPr>
        <w:t xml:space="preserve">უწყისში აპლიკანტების მიერ </w:t>
      </w:r>
      <w:r>
        <w:rPr>
          <w:sz w:val="22"/>
          <w:szCs w:val="22"/>
        </w:rPr>
        <w:t>ხელმო</w:t>
      </w:r>
      <w:r w:rsidRPr="00607B12">
        <w:rPr>
          <w:sz w:val="22"/>
          <w:szCs w:val="22"/>
        </w:rPr>
        <w:t>წერ</w:t>
      </w:r>
      <w:r>
        <w:rPr>
          <w:sz w:val="22"/>
          <w:szCs w:val="22"/>
        </w:rPr>
        <w:t xml:space="preserve">ისა </w:t>
      </w:r>
      <w:r w:rsidRPr="00607B12">
        <w:rPr>
          <w:sz w:val="22"/>
          <w:szCs w:val="22"/>
        </w:rPr>
        <w:t xml:space="preserve"> და პასუხების ფურცლების შეგროვებისას გასატარებელი ღონისძიებები:</w:t>
      </w:r>
    </w:p>
    <w:p w14:paraId="6CC6A70E" w14:textId="77777777" w:rsidR="00451E87" w:rsidRPr="00451E87" w:rsidRDefault="00A54EDC" w:rsidP="00451E87">
      <w:pPr>
        <w:pStyle w:val="ListParagraph"/>
        <w:numPr>
          <w:ilvl w:val="0"/>
          <w:numId w:val="38"/>
        </w:numPr>
        <w:tabs>
          <w:tab w:val="left" w:pos="426"/>
        </w:tabs>
        <w:spacing w:line="240" w:lineRule="auto"/>
        <w:ind w:left="0" w:firstLine="0"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 xml:space="preserve">ყოველი </w:t>
      </w:r>
      <w:r w:rsidR="00451E87">
        <w:rPr>
          <w:rFonts w:ascii="Sylfaen" w:hAnsi="Sylfaen" w:cs="Sylfaen"/>
          <w:lang w:val="ka-GE"/>
        </w:rPr>
        <w:t xml:space="preserve">სესიის დასრულების შემდგომ მეთვალყურემ </w:t>
      </w:r>
      <w:r w:rsidR="00451E87" w:rsidRPr="00BD7CB4">
        <w:rPr>
          <w:rFonts w:ascii="Sylfaen" w:hAnsi="Sylfaen" w:cs="Sylfaen"/>
          <w:lang w:val="ka-GE"/>
        </w:rPr>
        <w:t>კალმები</w:t>
      </w:r>
      <w:r w:rsidR="00451E87" w:rsidRPr="00BD7CB4">
        <w:rPr>
          <w:lang w:val="ka-GE"/>
        </w:rPr>
        <w:t xml:space="preserve">, </w:t>
      </w:r>
      <w:r w:rsidR="00451E87" w:rsidRPr="00BD7CB4">
        <w:rPr>
          <w:rFonts w:ascii="Sylfaen" w:hAnsi="Sylfaen"/>
          <w:lang w:val="ka-GE"/>
        </w:rPr>
        <w:t>პასუხების</w:t>
      </w:r>
      <w:r w:rsidR="00451E87">
        <w:rPr>
          <w:rFonts w:ascii="Sylfaen" w:hAnsi="Sylfaen"/>
          <w:lang w:val="ka-GE"/>
        </w:rPr>
        <w:t xml:space="preserve">ა და </w:t>
      </w:r>
      <w:r w:rsidR="00451E87" w:rsidRPr="00BD7CB4">
        <w:rPr>
          <w:rFonts w:ascii="Sylfaen" w:hAnsi="Sylfaen"/>
          <w:lang w:val="ka-GE"/>
        </w:rPr>
        <w:t>შავი</w:t>
      </w:r>
      <w:r w:rsidR="00451E87" w:rsidRPr="00BD7CB4">
        <w:rPr>
          <w:lang w:val="ka-GE"/>
        </w:rPr>
        <w:t xml:space="preserve"> </w:t>
      </w:r>
      <w:r w:rsidR="00451E87" w:rsidRPr="00BD7CB4">
        <w:rPr>
          <w:rFonts w:ascii="Sylfaen" w:hAnsi="Sylfaen"/>
          <w:lang w:val="ka-GE"/>
        </w:rPr>
        <w:t>სამუშაოს</w:t>
      </w:r>
      <w:r w:rsidR="00451E87">
        <w:rPr>
          <w:rFonts w:ascii="Sylfaen" w:hAnsi="Sylfaen"/>
          <w:lang w:val="ka-GE"/>
        </w:rPr>
        <w:t xml:space="preserve">თვის განკუთვნილი </w:t>
      </w:r>
      <w:r w:rsidR="00451E87" w:rsidRPr="00BD7CB4">
        <w:rPr>
          <w:rFonts w:ascii="Sylfaen" w:hAnsi="Sylfaen"/>
          <w:lang w:val="ka-GE"/>
        </w:rPr>
        <w:t>ფურცლები</w:t>
      </w:r>
      <w:r w:rsidR="00451E87" w:rsidRPr="00BD7CB4">
        <w:rPr>
          <w:lang w:val="ka-GE"/>
        </w:rPr>
        <w:t xml:space="preserve"> </w:t>
      </w:r>
      <w:r w:rsidR="00451E87" w:rsidRPr="00BD7CB4">
        <w:rPr>
          <w:rFonts w:ascii="Sylfaen" w:hAnsi="Sylfaen"/>
          <w:lang w:val="ka-GE"/>
        </w:rPr>
        <w:t>აკრ</w:t>
      </w:r>
      <w:r w:rsidR="00451E87">
        <w:rPr>
          <w:rFonts w:ascii="Sylfaen" w:hAnsi="Sylfaen"/>
          <w:lang w:val="ka-GE"/>
        </w:rPr>
        <w:t xml:space="preserve">იფოს </w:t>
      </w:r>
      <w:r w:rsidR="00451E87" w:rsidRPr="00BD7CB4">
        <w:rPr>
          <w:lang w:val="ka-GE"/>
        </w:rPr>
        <w:t xml:space="preserve"> </w:t>
      </w:r>
      <w:r w:rsidR="00451E87" w:rsidRPr="00BD7CB4">
        <w:rPr>
          <w:rFonts w:ascii="Sylfaen" w:hAnsi="Sylfaen"/>
          <w:lang w:val="ka-GE"/>
        </w:rPr>
        <w:t>და</w:t>
      </w:r>
      <w:r w:rsidR="00451E87" w:rsidRPr="00BD7CB4">
        <w:rPr>
          <w:lang w:val="ka-GE"/>
        </w:rPr>
        <w:t xml:space="preserve"> </w:t>
      </w:r>
      <w:r w:rsidR="00451E87" w:rsidRPr="00BD7CB4">
        <w:rPr>
          <w:rFonts w:ascii="Sylfaen" w:hAnsi="Sylfaen"/>
          <w:lang w:val="ka-GE"/>
        </w:rPr>
        <w:t>დათვ</w:t>
      </w:r>
      <w:r w:rsidR="00451E87">
        <w:rPr>
          <w:rFonts w:ascii="Sylfaen" w:hAnsi="Sylfaen"/>
          <w:lang w:val="ka-GE"/>
        </w:rPr>
        <w:t xml:space="preserve">ალოს ხელთათმანების გამოყენებით. </w:t>
      </w:r>
      <w:r w:rsidR="00451E87" w:rsidRPr="00BD7CB4">
        <w:rPr>
          <w:rFonts w:ascii="Sylfaen" w:hAnsi="Sylfaen"/>
          <w:lang w:val="ka-GE"/>
        </w:rPr>
        <w:t>პროცედურის</w:t>
      </w:r>
      <w:r w:rsidR="00451E87" w:rsidRPr="00BD7CB4">
        <w:rPr>
          <w:lang w:val="ka-GE"/>
        </w:rPr>
        <w:t xml:space="preserve"> </w:t>
      </w:r>
      <w:r w:rsidR="00451E87" w:rsidRPr="00BD7CB4">
        <w:rPr>
          <w:rFonts w:ascii="Sylfaen" w:hAnsi="Sylfaen"/>
          <w:lang w:val="ka-GE"/>
        </w:rPr>
        <w:t>დამთავრების</w:t>
      </w:r>
      <w:r w:rsidR="00451E87" w:rsidRPr="00BD7CB4">
        <w:rPr>
          <w:lang w:val="ka-GE"/>
        </w:rPr>
        <w:t xml:space="preserve"> </w:t>
      </w:r>
      <w:r w:rsidR="00451E87" w:rsidRPr="00BD7CB4">
        <w:rPr>
          <w:rFonts w:ascii="Sylfaen" w:hAnsi="Sylfaen"/>
          <w:lang w:val="ka-GE"/>
        </w:rPr>
        <w:t>შემდეგ</w:t>
      </w:r>
      <w:r w:rsidR="00451E87" w:rsidRPr="00BD7CB4">
        <w:rPr>
          <w:lang w:val="ka-GE"/>
        </w:rPr>
        <w:t xml:space="preserve"> </w:t>
      </w:r>
      <w:r w:rsidR="00451E87" w:rsidRPr="00BD7CB4">
        <w:rPr>
          <w:rFonts w:ascii="Sylfaen" w:hAnsi="Sylfaen"/>
          <w:lang w:val="ka-GE"/>
        </w:rPr>
        <w:t>ხელთათმან</w:t>
      </w:r>
      <w:r w:rsidR="00451E87">
        <w:rPr>
          <w:rFonts w:ascii="Sylfaen" w:hAnsi="Sylfaen"/>
          <w:lang w:val="ka-GE"/>
        </w:rPr>
        <w:t>ები</w:t>
      </w:r>
      <w:r w:rsidR="00451E87" w:rsidRPr="00BD7CB4">
        <w:rPr>
          <w:lang w:val="ka-GE"/>
        </w:rPr>
        <w:t xml:space="preserve"> </w:t>
      </w:r>
      <w:r w:rsidR="00451E87" w:rsidRPr="00BD7CB4">
        <w:rPr>
          <w:rFonts w:ascii="Sylfaen" w:hAnsi="Sylfaen"/>
          <w:lang w:val="ka-GE"/>
        </w:rPr>
        <w:t>უნდა</w:t>
      </w:r>
      <w:r w:rsidR="00451E87" w:rsidRPr="00BD7CB4">
        <w:rPr>
          <w:lang w:val="ka-GE"/>
        </w:rPr>
        <w:t xml:space="preserve"> </w:t>
      </w:r>
      <w:r>
        <w:rPr>
          <w:rFonts w:ascii="Sylfaen" w:hAnsi="Sylfaen"/>
          <w:lang w:val="ka-GE"/>
        </w:rPr>
        <w:t>მ</w:t>
      </w:r>
      <w:r w:rsidR="00451E87">
        <w:rPr>
          <w:rFonts w:ascii="Sylfaen" w:hAnsi="Sylfaen"/>
          <w:lang w:val="ka-GE"/>
        </w:rPr>
        <w:t>ოიც</w:t>
      </w:r>
      <w:r>
        <w:rPr>
          <w:rFonts w:ascii="Sylfaen" w:hAnsi="Sylfaen"/>
          <w:lang w:val="ka-GE"/>
        </w:rPr>
        <w:t>ი</w:t>
      </w:r>
      <w:r w:rsidR="00451E87">
        <w:rPr>
          <w:rFonts w:ascii="Sylfaen" w:hAnsi="Sylfaen"/>
          <w:lang w:val="ka-GE"/>
        </w:rPr>
        <w:t>ლოს სათანადო წესით</w:t>
      </w:r>
      <w:r w:rsidR="00451E87" w:rsidRPr="00BD7CB4">
        <w:rPr>
          <w:lang w:val="ka-GE"/>
        </w:rPr>
        <w:t xml:space="preserve"> </w:t>
      </w:r>
      <w:r w:rsidR="00451E87" w:rsidRPr="00BD7CB4">
        <w:rPr>
          <w:rFonts w:ascii="Sylfaen" w:hAnsi="Sylfaen"/>
          <w:lang w:val="ka-GE"/>
        </w:rPr>
        <w:t>და</w:t>
      </w:r>
      <w:r w:rsidR="00451E87" w:rsidRPr="00BD7CB4">
        <w:rPr>
          <w:lang w:val="ka-GE"/>
        </w:rPr>
        <w:t xml:space="preserve"> </w:t>
      </w:r>
      <w:r w:rsidR="00451E87" w:rsidRPr="00BD7CB4">
        <w:rPr>
          <w:rFonts w:ascii="Sylfaen" w:hAnsi="Sylfaen"/>
          <w:lang w:val="ka-GE"/>
        </w:rPr>
        <w:t>ჩაიტაროს</w:t>
      </w:r>
      <w:r w:rsidR="00451E87" w:rsidRPr="00BD7CB4">
        <w:rPr>
          <w:lang w:val="ka-GE"/>
        </w:rPr>
        <w:t xml:space="preserve"> </w:t>
      </w:r>
      <w:r w:rsidR="00451E87" w:rsidRPr="00BD7CB4">
        <w:rPr>
          <w:rFonts w:ascii="Sylfaen" w:hAnsi="Sylfaen"/>
          <w:lang w:val="ka-GE"/>
        </w:rPr>
        <w:t>ხელის</w:t>
      </w:r>
      <w:r w:rsidR="00451E87" w:rsidRPr="00BD7CB4">
        <w:rPr>
          <w:lang w:val="ka-GE"/>
        </w:rPr>
        <w:t xml:space="preserve"> </w:t>
      </w:r>
      <w:r w:rsidR="00451E87" w:rsidRPr="00BD7CB4">
        <w:rPr>
          <w:rFonts w:ascii="Sylfaen" w:hAnsi="Sylfaen"/>
          <w:lang w:val="ka-GE"/>
        </w:rPr>
        <w:t>ჰიგიენა</w:t>
      </w:r>
      <w:r w:rsidR="00451E87" w:rsidRPr="00BD7CB4">
        <w:rPr>
          <w:lang w:val="ka-GE"/>
        </w:rPr>
        <w:t xml:space="preserve"> (</w:t>
      </w:r>
      <w:r w:rsidR="00451E87" w:rsidRPr="00BD7CB4">
        <w:rPr>
          <w:rFonts w:ascii="Sylfaen" w:hAnsi="Sylfaen"/>
          <w:lang w:val="ka-GE"/>
        </w:rPr>
        <w:t>დამუშავება</w:t>
      </w:r>
      <w:r w:rsidR="00451E87" w:rsidRPr="00BD7CB4">
        <w:rPr>
          <w:lang w:val="ka-GE"/>
        </w:rPr>
        <w:t xml:space="preserve"> </w:t>
      </w:r>
      <w:r w:rsidR="00451E87" w:rsidRPr="00BD7CB4">
        <w:rPr>
          <w:rFonts w:ascii="Sylfaen" w:hAnsi="Sylfaen"/>
          <w:lang w:val="ka-GE"/>
        </w:rPr>
        <w:t>სანიტაიზერით</w:t>
      </w:r>
      <w:r w:rsidR="00451E87" w:rsidRPr="00BD7CB4">
        <w:rPr>
          <w:lang w:val="ka-GE"/>
        </w:rPr>
        <w:t xml:space="preserve">, </w:t>
      </w:r>
      <w:r w:rsidR="00451E87" w:rsidRPr="00BD7CB4">
        <w:rPr>
          <w:rFonts w:ascii="Sylfaen" w:hAnsi="Sylfaen"/>
          <w:lang w:val="ka-GE"/>
        </w:rPr>
        <w:t>ან</w:t>
      </w:r>
      <w:r w:rsidR="00451E87" w:rsidRPr="00BD7CB4">
        <w:rPr>
          <w:lang w:val="ka-GE"/>
        </w:rPr>
        <w:t xml:space="preserve"> </w:t>
      </w:r>
      <w:r w:rsidR="00451E87" w:rsidRPr="00BD7CB4">
        <w:rPr>
          <w:rFonts w:ascii="Sylfaen" w:hAnsi="Sylfaen"/>
          <w:lang w:val="ka-GE"/>
        </w:rPr>
        <w:t>დაბანა</w:t>
      </w:r>
      <w:r w:rsidR="00451E87" w:rsidRPr="00BD7CB4">
        <w:rPr>
          <w:lang w:val="ka-GE"/>
        </w:rPr>
        <w:t xml:space="preserve"> </w:t>
      </w:r>
      <w:r w:rsidR="00451E87" w:rsidRPr="00BD7CB4">
        <w:rPr>
          <w:rFonts w:ascii="Sylfaen" w:hAnsi="Sylfaen"/>
          <w:lang w:val="ka-GE"/>
        </w:rPr>
        <w:t>საპნითა</w:t>
      </w:r>
      <w:r w:rsidR="00451E87" w:rsidRPr="00BD7CB4">
        <w:rPr>
          <w:lang w:val="ka-GE"/>
        </w:rPr>
        <w:t xml:space="preserve"> </w:t>
      </w:r>
      <w:r w:rsidR="00451E87" w:rsidRPr="00BD7CB4">
        <w:rPr>
          <w:rFonts w:ascii="Sylfaen" w:hAnsi="Sylfaen"/>
          <w:lang w:val="ka-GE"/>
        </w:rPr>
        <w:t>და</w:t>
      </w:r>
      <w:r w:rsidR="00451E87" w:rsidRPr="00BD7CB4">
        <w:rPr>
          <w:lang w:val="ka-GE"/>
        </w:rPr>
        <w:t xml:space="preserve"> </w:t>
      </w:r>
      <w:r w:rsidR="00451E87" w:rsidRPr="00BD7CB4">
        <w:rPr>
          <w:rFonts w:ascii="Sylfaen" w:hAnsi="Sylfaen"/>
          <w:lang w:val="ka-GE"/>
        </w:rPr>
        <w:t>წყლით</w:t>
      </w:r>
      <w:r w:rsidR="00451E87" w:rsidRPr="00BD7CB4">
        <w:rPr>
          <w:lang w:val="ka-GE"/>
        </w:rPr>
        <w:t>)</w:t>
      </w:r>
      <w:r w:rsidR="00451E87">
        <w:rPr>
          <w:rFonts w:ascii="Sylfaen" w:hAnsi="Sylfaen"/>
          <w:lang w:val="ka-GE"/>
        </w:rPr>
        <w:t>.</w:t>
      </w:r>
    </w:p>
    <w:p w14:paraId="1C03AC2A" w14:textId="77777777" w:rsidR="00451E87" w:rsidRPr="00451E87" w:rsidRDefault="00451E87" w:rsidP="005540EF">
      <w:pPr>
        <w:pStyle w:val="ListParagraph"/>
        <w:spacing w:line="240" w:lineRule="auto"/>
        <w:ind w:left="0"/>
        <w:jc w:val="both"/>
        <w:rPr>
          <w:rFonts w:ascii="Sylfaen" w:hAnsi="Sylfaen"/>
          <w:lang w:val="ka-GE"/>
        </w:rPr>
      </w:pPr>
    </w:p>
    <w:p w14:paraId="53F08646" w14:textId="77777777" w:rsidR="00B04074" w:rsidRPr="005540EF" w:rsidRDefault="00B04074" w:rsidP="005540EF">
      <w:pPr>
        <w:pStyle w:val="Heading1"/>
        <w:rPr>
          <w:sz w:val="22"/>
          <w:szCs w:val="22"/>
        </w:rPr>
      </w:pPr>
      <w:r w:rsidRPr="005540EF">
        <w:rPr>
          <w:sz w:val="22"/>
          <w:szCs w:val="22"/>
        </w:rPr>
        <w:t>საგამოცდო ცენტრებიდან მიღებული ნამუშევრების უსაფრთხოდ დამუშავება</w:t>
      </w:r>
    </w:p>
    <w:p w14:paraId="4D5BFC0D" w14:textId="77777777" w:rsidR="00EA3F5D" w:rsidRPr="00C15301" w:rsidRDefault="00C15301" w:rsidP="00EA3F5D">
      <w:pPr>
        <w:pStyle w:val="ListParagraph"/>
        <w:numPr>
          <w:ilvl w:val="0"/>
          <w:numId w:val="41"/>
        </w:numPr>
        <w:tabs>
          <w:tab w:val="left" w:pos="284"/>
        </w:tabs>
        <w:spacing w:line="240" w:lineRule="auto"/>
        <w:ind w:left="0" w:firstLine="0"/>
        <w:jc w:val="both"/>
        <w:rPr>
          <w:lang w:val="ka-GE"/>
        </w:rPr>
      </w:pPr>
      <w:r>
        <w:rPr>
          <w:rFonts w:ascii="Sylfaen" w:hAnsi="Sylfaen" w:cs="Sylfaen"/>
          <w:lang w:val="ka-GE"/>
        </w:rPr>
        <w:t>ოპერატორე</w:t>
      </w:r>
      <w:r w:rsidR="00A54EDC">
        <w:rPr>
          <w:rFonts w:ascii="Sylfaen" w:hAnsi="Sylfaen" w:cs="Sylfaen"/>
          <w:lang w:val="ka-GE"/>
        </w:rPr>
        <w:t>ბ</w:t>
      </w:r>
      <w:r>
        <w:rPr>
          <w:rFonts w:ascii="Sylfaen" w:hAnsi="Sylfaen" w:cs="Sylfaen"/>
          <w:lang w:val="ka-GE"/>
        </w:rPr>
        <w:t xml:space="preserve">მა, დაინფიცირების რისკის შემცირების მიზით, </w:t>
      </w:r>
      <w:r w:rsidR="00B04074" w:rsidRPr="00C15301">
        <w:rPr>
          <w:rFonts w:ascii="Sylfaen" w:hAnsi="Sylfaen" w:cs="Sylfaen"/>
          <w:lang w:val="ka-GE"/>
        </w:rPr>
        <w:t>პასუხების</w:t>
      </w:r>
      <w:r w:rsidR="00B04074" w:rsidRPr="00C15301">
        <w:rPr>
          <w:lang w:val="ka-GE"/>
        </w:rPr>
        <w:t xml:space="preserve"> </w:t>
      </w:r>
      <w:r w:rsidR="00B04074" w:rsidRPr="00C15301">
        <w:rPr>
          <w:rFonts w:ascii="Sylfaen" w:hAnsi="Sylfaen" w:cs="Sylfaen"/>
          <w:lang w:val="ka-GE"/>
        </w:rPr>
        <w:t>ფურცლების</w:t>
      </w:r>
      <w:r w:rsidR="00B04074" w:rsidRPr="00C15301">
        <w:rPr>
          <w:lang w:val="ka-GE"/>
        </w:rPr>
        <w:t xml:space="preserve"> </w:t>
      </w:r>
      <w:r w:rsidR="00B04074" w:rsidRPr="00C15301">
        <w:rPr>
          <w:rFonts w:ascii="Sylfaen" w:hAnsi="Sylfaen" w:cs="Sylfaen"/>
          <w:lang w:val="ka-GE"/>
        </w:rPr>
        <w:t>დამუშავება</w:t>
      </w:r>
      <w:r w:rsidR="00B04074" w:rsidRPr="00C15301">
        <w:rPr>
          <w:lang w:val="ka-GE"/>
        </w:rPr>
        <w:t xml:space="preserve"> (</w:t>
      </w:r>
      <w:r w:rsidR="00B04074" w:rsidRPr="00C15301">
        <w:rPr>
          <w:rFonts w:ascii="Sylfaen" w:hAnsi="Sylfaen" w:cs="Sylfaen"/>
          <w:lang w:val="ka-GE"/>
        </w:rPr>
        <w:t>ამოლაგება</w:t>
      </w:r>
      <w:r w:rsidR="00B04074" w:rsidRPr="00C15301">
        <w:rPr>
          <w:lang w:val="ka-GE"/>
        </w:rPr>
        <w:t xml:space="preserve"> </w:t>
      </w:r>
      <w:r w:rsidR="00B04074" w:rsidRPr="00C15301">
        <w:rPr>
          <w:rFonts w:ascii="Sylfaen" w:hAnsi="Sylfaen" w:cs="Sylfaen"/>
          <w:lang w:val="ka-GE"/>
        </w:rPr>
        <w:t>პაკეტებიდან</w:t>
      </w:r>
      <w:r w:rsidR="00B04074" w:rsidRPr="00C15301">
        <w:rPr>
          <w:lang w:val="ka-GE"/>
        </w:rPr>
        <w:t xml:space="preserve"> </w:t>
      </w:r>
      <w:r w:rsidR="00B04074" w:rsidRPr="00C15301">
        <w:rPr>
          <w:rFonts w:ascii="Sylfaen" w:hAnsi="Sylfaen" w:cs="Sylfaen"/>
          <w:lang w:val="ka-GE"/>
        </w:rPr>
        <w:t>და</w:t>
      </w:r>
      <w:r w:rsidR="00B04074" w:rsidRPr="00C15301">
        <w:rPr>
          <w:lang w:val="ka-GE"/>
        </w:rPr>
        <w:t xml:space="preserve"> </w:t>
      </w:r>
      <w:r w:rsidR="00B04074" w:rsidRPr="00C15301">
        <w:rPr>
          <w:rFonts w:ascii="Sylfaen" w:hAnsi="Sylfaen" w:cs="Sylfaen"/>
          <w:lang w:val="ka-GE"/>
        </w:rPr>
        <w:t>დასკანერება</w:t>
      </w:r>
      <w:r w:rsidR="00B04074" w:rsidRPr="00C15301">
        <w:rPr>
          <w:lang w:val="ka-GE"/>
        </w:rPr>
        <w:t>)</w:t>
      </w:r>
      <w:r w:rsidRPr="00C15301">
        <w:rPr>
          <w:lang w:val="en-GB"/>
        </w:rPr>
        <w:t xml:space="preserve"> </w:t>
      </w:r>
      <w:r>
        <w:rPr>
          <w:rFonts w:ascii="Sylfaen" w:hAnsi="Sylfaen" w:cs="Sylfaen"/>
          <w:lang w:val="ka-GE"/>
        </w:rPr>
        <w:t xml:space="preserve">განახორციელონ </w:t>
      </w:r>
      <w:r w:rsidR="00B04074" w:rsidRPr="00C15301">
        <w:rPr>
          <w:lang w:val="ka-GE"/>
        </w:rPr>
        <w:t xml:space="preserve"> </w:t>
      </w:r>
      <w:r w:rsidR="00B04074" w:rsidRPr="00C15301">
        <w:rPr>
          <w:rFonts w:ascii="Sylfaen" w:hAnsi="Sylfaen" w:cs="Sylfaen"/>
          <w:lang w:val="ka-GE"/>
        </w:rPr>
        <w:t>ხელთათმანების</w:t>
      </w:r>
      <w:r w:rsidR="00B04074" w:rsidRPr="00C15301">
        <w:rPr>
          <w:lang w:val="ka-GE"/>
        </w:rPr>
        <w:t xml:space="preserve"> </w:t>
      </w:r>
      <w:r w:rsidR="00B04074" w:rsidRPr="00C15301">
        <w:rPr>
          <w:rFonts w:ascii="Sylfaen" w:hAnsi="Sylfaen" w:cs="Sylfaen"/>
          <w:lang w:val="ka-GE"/>
        </w:rPr>
        <w:t>გამოყენებ</w:t>
      </w:r>
      <w:r>
        <w:rPr>
          <w:rFonts w:ascii="Sylfaen" w:hAnsi="Sylfaen" w:cs="Sylfaen"/>
          <w:lang w:val="ka-GE"/>
        </w:rPr>
        <w:t>ით</w:t>
      </w:r>
      <w:r w:rsidR="00D1675A">
        <w:rPr>
          <w:rFonts w:ascii="Sylfaen" w:hAnsi="Sylfaen" w:cs="Sylfaen"/>
          <w:lang w:val="ka-GE"/>
        </w:rPr>
        <w:t xml:space="preserve">, თუ ვერ ხერხდება ნამუშევრების </w:t>
      </w:r>
      <w:r w:rsidR="005905F8">
        <w:rPr>
          <w:rFonts w:ascii="Sylfaen" w:hAnsi="Sylfaen" w:cs="Sylfaen"/>
          <w:lang w:val="ka-GE"/>
        </w:rPr>
        <w:t>5</w:t>
      </w:r>
      <w:r w:rsidR="00D1675A">
        <w:rPr>
          <w:rFonts w:ascii="Sylfaen" w:hAnsi="Sylfaen" w:cs="Sylfaen"/>
          <w:lang w:val="ka-GE"/>
        </w:rPr>
        <w:t xml:space="preserve"> დღ</w:t>
      </w:r>
      <w:r w:rsidR="005905F8">
        <w:rPr>
          <w:rFonts w:ascii="Sylfaen" w:hAnsi="Sylfaen" w:cs="Sylfaen"/>
          <w:lang w:val="ka-GE"/>
        </w:rPr>
        <w:t xml:space="preserve">ემდე </w:t>
      </w:r>
      <w:r w:rsidR="00D1675A">
        <w:rPr>
          <w:rFonts w:ascii="Sylfaen" w:hAnsi="Sylfaen" w:cs="Sylfaen"/>
          <w:lang w:val="ka-GE"/>
        </w:rPr>
        <w:t>კარანტინში გაჩერება</w:t>
      </w:r>
    </w:p>
    <w:p w14:paraId="5CE169A5" w14:textId="77777777" w:rsidR="00577A34" w:rsidRPr="00C15301" w:rsidRDefault="00577A34" w:rsidP="00C15301">
      <w:pPr>
        <w:pStyle w:val="Heading1"/>
        <w:rPr>
          <w:sz w:val="22"/>
          <w:szCs w:val="22"/>
        </w:rPr>
      </w:pPr>
      <w:r w:rsidRPr="00577A34">
        <w:rPr>
          <w:sz w:val="22"/>
          <w:szCs w:val="22"/>
        </w:rPr>
        <w:t>საგამოცდო ცენტრის დალაგებ</w:t>
      </w:r>
      <w:r w:rsidR="00A54EDC">
        <w:rPr>
          <w:sz w:val="22"/>
          <w:szCs w:val="22"/>
        </w:rPr>
        <w:t xml:space="preserve">ა: </w:t>
      </w:r>
      <w:r w:rsidR="00801AA5">
        <w:rPr>
          <w:sz w:val="22"/>
          <w:szCs w:val="22"/>
        </w:rPr>
        <w:t xml:space="preserve"> </w:t>
      </w:r>
    </w:p>
    <w:p w14:paraId="4E9EC07F" w14:textId="77777777" w:rsidR="00577A34" w:rsidRPr="00C15301" w:rsidRDefault="00577A34" w:rsidP="00C15301">
      <w:pPr>
        <w:pStyle w:val="ListParagraph"/>
        <w:numPr>
          <w:ilvl w:val="0"/>
          <w:numId w:val="41"/>
        </w:numPr>
        <w:spacing w:after="0" w:line="240" w:lineRule="auto"/>
        <w:ind w:left="284" w:hanging="284"/>
        <w:jc w:val="both"/>
        <w:rPr>
          <w:lang w:val="ka-GE"/>
        </w:rPr>
      </w:pPr>
      <w:r w:rsidRPr="00C15301">
        <w:rPr>
          <w:rFonts w:ascii="Sylfaen" w:hAnsi="Sylfaen" w:cs="Sylfaen"/>
          <w:lang w:val="ka-GE"/>
        </w:rPr>
        <w:t>საგამოცდო</w:t>
      </w:r>
      <w:r w:rsidRPr="00C15301">
        <w:rPr>
          <w:lang w:val="ka-GE"/>
        </w:rPr>
        <w:t xml:space="preserve"> </w:t>
      </w:r>
      <w:r w:rsidRPr="00C15301">
        <w:rPr>
          <w:rFonts w:ascii="Sylfaen" w:hAnsi="Sylfaen"/>
          <w:lang w:val="ka-GE"/>
        </w:rPr>
        <w:t>ცენტრის</w:t>
      </w:r>
      <w:r w:rsidRPr="00C15301">
        <w:rPr>
          <w:lang w:val="ka-GE"/>
        </w:rPr>
        <w:t xml:space="preserve"> </w:t>
      </w:r>
      <w:r w:rsidRPr="00C15301">
        <w:rPr>
          <w:rFonts w:ascii="Sylfaen" w:hAnsi="Sylfaen"/>
          <w:lang w:val="ka-GE"/>
        </w:rPr>
        <w:t>დალაგება</w:t>
      </w:r>
      <w:r w:rsidRPr="00C15301">
        <w:rPr>
          <w:lang w:val="ka-GE"/>
        </w:rPr>
        <w:t xml:space="preserve"> </w:t>
      </w:r>
      <w:r w:rsidR="00A54EDC">
        <w:rPr>
          <w:rFonts w:ascii="Sylfaen" w:hAnsi="Sylfaen"/>
          <w:lang w:val="ka-GE"/>
        </w:rPr>
        <w:t>განა</w:t>
      </w:r>
      <w:r w:rsidRPr="00C15301">
        <w:rPr>
          <w:rFonts w:ascii="Sylfaen" w:hAnsi="Sylfaen"/>
          <w:lang w:val="ka-GE"/>
        </w:rPr>
        <w:t>ხორციელ</w:t>
      </w:r>
      <w:r w:rsidR="00A54EDC">
        <w:rPr>
          <w:rFonts w:ascii="Sylfaen" w:hAnsi="Sylfaen"/>
          <w:lang w:val="ka-GE"/>
        </w:rPr>
        <w:t xml:space="preserve">ეთ </w:t>
      </w:r>
      <w:r w:rsidRPr="00C15301">
        <w:rPr>
          <w:rFonts w:ascii="Sylfaen" w:hAnsi="Sylfaen"/>
          <w:lang w:val="ka-GE"/>
        </w:rPr>
        <w:t>თითოეული</w:t>
      </w:r>
      <w:r w:rsidRPr="00C15301">
        <w:rPr>
          <w:lang w:val="ka-GE"/>
        </w:rPr>
        <w:t xml:space="preserve"> </w:t>
      </w:r>
      <w:r w:rsidRPr="00C15301">
        <w:rPr>
          <w:rFonts w:ascii="Sylfaen" w:hAnsi="Sylfaen"/>
          <w:lang w:val="ka-GE"/>
        </w:rPr>
        <w:t>სესიის</w:t>
      </w:r>
      <w:r w:rsidRPr="00C15301">
        <w:rPr>
          <w:lang w:val="ka-GE"/>
        </w:rPr>
        <w:t xml:space="preserve"> </w:t>
      </w:r>
      <w:r w:rsidRPr="00C15301">
        <w:rPr>
          <w:rFonts w:ascii="Sylfaen" w:hAnsi="Sylfaen"/>
          <w:lang w:val="ka-GE"/>
        </w:rPr>
        <w:t>დაწყებისა</w:t>
      </w:r>
      <w:r w:rsidRPr="00C15301">
        <w:rPr>
          <w:lang w:val="ka-GE"/>
        </w:rPr>
        <w:t xml:space="preserve"> </w:t>
      </w:r>
      <w:r w:rsidRPr="00C15301">
        <w:rPr>
          <w:rFonts w:ascii="Sylfaen" w:hAnsi="Sylfaen"/>
          <w:lang w:val="ka-GE"/>
        </w:rPr>
        <w:t>და</w:t>
      </w:r>
      <w:r w:rsidRPr="00C15301">
        <w:rPr>
          <w:lang w:val="ka-GE"/>
        </w:rPr>
        <w:t xml:space="preserve"> </w:t>
      </w:r>
      <w:r w:rsidRPr="00C15301">
        <w:rPr>
          <w:rFonts w:ascii="Sylfaen" w:hAnsi="Sylfaen"/>
          <w:lang w:val="ka-GE"/>
        </w:rPr>
        <w:t>დამთავრების</w:t>
      </w:r>
      <w:r w:rsidRPr="00C15301">
        <w:rPr>
          <w:lang w:val="ka-GE"/>
        </w:rPr>
        <w:t xml:space="preserve"> </w:t>
      </w:r>
      <w:r w:rsidRPr="00C15301">
        <w:rPr>
          <w:rFonts w:ascii="Sylfaen" w:hAnsi="Sylfaen"/>
          <w:lang w:val="ka-GE"/>
        </w:rPr>
        <w:t>შემდეგ</w:t>
      </w:r>
      <w:r w:rsidRPr="00C15301">
        <w:rPr>
          <w:lang w:val="ka-GE"/>
        </w:rPr>
        <w:t>:</w:t>
      </w:r>
    </w:p>
    <w:p w14:paraId="3B4BB502" w14:textId="77777777" w:rsidR="00577A34" w:rsidRPr="00577A34" w:rsidRDefault="00577A34" w:rsidP="00C15301">
      <w:pPr>
        <w:spacing w:after="0" w:line="240" w:lineRule="auto"/>
        <w:ind w:left="284" w:hanging="142"/>
        <w:jc w:val="both"/>
        <w:rPr>
          <w:lang w:val="ka-GE"/>
        </w:rPr>
      </w:pPr>
      <w:r w:rsidRPr="00577A34">
        <w:rPr>
          <w:lang w:val="ka-GE"/>
        </w:rPr>
        <w:t>•</w:t>
      </w:r>
      <w:r w:rsidRPr="00577A34">
        <w:rPr>
          <w:lang w:val="ka-GE"/>
        </w:rPr>
        <w:tab/>
      </w:r>
      <w:r w:rsidRPr="00577A34">
        <w:rPr>
          <w:rFonts w:ascii="Sylfaen" w:hAnsi="Sylfaen"/>
          <w:lang w:val="ka-GE"/>
        </w:rPr>
        <w:t>გააღეთ</w:t>
      </w:r>
      <w:r w:rsidRPr="00577A34">
        <w:rPr>
          <w:lang w:val="ka-GE"/>
        </w:rPr>
        <w:t xml:space="preserve"> </w:t>
      </w:r>
      <w:r w:rsidRPr="00577A34">
        <w:rPr>
          <w:rFonts w:ascii="Sylfaen" w:hAnsi="Sylfaen"/>
          <w:lang w:val="ka-GE"/>
        </w:rPr>
        <w:t>ფანჯრები</w:t>
      </w:r>
      <w:r w:rsidRPr="00577A34">
        <w:rPr>
          <w:lang w:val="ka-GE"/>
        </w:rPr>
        <w:t xml:space="preserve"> </w:t>
      </w:r>
      <w:r w:rsidRPr="00577A34">
        <w:rPr>
          <w:rFonts w:ascii="Sylfaen" w:hAnsi="Sylfaen"/>
          <w:lang w:val="ka-GE"/>
        </w:rPr>
        <w:t>და</w:t>
      </w:r>
      <w:r w:rsidRPr="00577A34">
        <w:rPr>
          <w:lang w:val="ka-GE"/>
        </w:rPr>
        <w:t xml:space="preserve"> </w:t>
      </w:r>
      <w:r w:rsidRPr="00577A34">
        <w:rPr>
          <w:rFonts w:ascii="Sylfaen" w:hAnsi="Sylfaen"/>
          <w:lang w:val="ka-GE"/>
        </w:rPr>
        <w:t>მაქსიმალურად</w:t>
      </w:r>
      <w:r w:rsidRPr="00577A34">
        <w:rPr>
          <w:lang w:val="ka-GE"/>
        </w:rPr>
        <w:t xml:space="preserve"> </w:t>
      </w:r>
      <w:r w:rsidRPr="00577A34">
        <w:rPr>
          <w:rFonts w:ascii="Sylfaen" w:hAnsi="Sylfaen"/>
          <w:lang w:val="ka-GE"/>
        </w:rPr>
        <w:t>გაანიავეთ</w:t>
      </w:r>
      <w:r w:rsidRPr="00577A34">
        <w:rPr>
          <w:lang w:val="ka-GE"/>
        </w:rPr>
        <w:t xml:space="preserve"> </w:t>
      </w:r>
      <w:r w:rsidRPr="00577A34">
        <w:rPr>
          <w:rFonts w:ascii="Sylfaen" w:hAnsi="Sylfaen"/>
          <w:lang w:val="ka-GE"/>
        </w:rPr>
        <w:t>სივრცე</w:t>
      </w:r>
      <w:r w:rsidRPr="00577A34">
        <w:rPr>
          <w:lang w:val="ka-GE"/>
        </w:rPr>
        <w:t xml:space="preserve">  </w:t>
      </w:r>
      <w:r w:rsidRPr="00577A34">
        <w:rPr>
          <w:rFonts w:ascii="Sylfaen" w:hAnsi="Sylfaen"/>
          <w:lang w:val="ka-GE"/>
        </w:rPr>
        <w:t>გამჭოლი</w:t>
      </w:r>
      <w:r w:rsidRPr="00577A34">
        <w:rPr>
          <w:lang w:val="ka-GE"/>
        </w:rPr>
        <w:t xml:space="preserve"> </w:t>
      </w:r>
      <w:r w:rsidRPr="00577A34">
        <w:rPr>
          <w:rFonts w:ascii="Sylfaen" w:hAnsi="Sylfaen"/>
          <w:lang w:val="ka-GE"/>
        </w:rPr>
        <w:t>ნიავის</w:t>
      </w:r>
      <w:r w:rsidRPr="00577A34">
        <w:rPr>
          <w:lang w:val="ka-GE"/>
        </w:rPr>
        <w:t xml:space="preserve"> </w:t>
      </w:r>
      <w:r w:rsidRPr="00577A34">
        <w:rPr>
          <w:rFonts w:ascii="Sylfaen" w:hAnsi="Sylfaen"/>
          <w:lang w:val="ka-GE"/>
        </w:rPr>
        <w:t>პირობებში</w:t>
      </w:r>
      <w:r w:rsidRPr="00577A34">
        <w:rPr>
          <w:lang w:val="ka-GE"/>
        </w:rPr>
        <w:t>;</w:t>
      </w:r>
    </w:p>
    <w:p w14:paraId="626BE4A4" w14:textId="77777777" w:rsidR="00577A34" w:rsidRPr="00577A34" w:rsidRDefault="00577A34" w:rsidP="00C15301">
      <w:pPr>
        <w:spacing w:after="0" w:line="240" w:lineRule="auto"/>
        <w:ind w:left="284" w:hanging="142"/>
        <w:jc w:val="both"/>
        <w:rPr>
          <w:lang w:val="ka-GE"/>
        </w:rPr>
      </w:pPr>
      <w:r w:rsidRPr="00577A34">
        <w:rPr>
          <w:lang w:val="ka-GE"/>
        </w:rPr>
        <w:t>•</w:t>
      </w:r>
      <w:r w:rsidRPr="00577A34">
        <w:rPr>
          <w:lang w:val="ka-GE"/>
        </w:rPr>
        <w:tab/>
      </w:r>
      <w:r w:rsidRPr="00577A34">
        <w:rPr>
          <w:rFonts w:ascii="Sylfaen" w:hAnsi="Sylfaen"/>
          <w:lang w:val="ka-GE"/>
        </w:rPr>
        <w:t>სესიის</w:t>
      </w:r>
      <w:r w:rsidRPr="00577A34">
        <w:rPr>
          <w:lang w:val="ka-GE"/>
        </w:rPr>
        <w:t xml:space="preserve"> </w:t>
      </w:r>
      <w:r w:rsidRPr="00577A34">
        <w:rPr>
          <w:rFonts w:ascii="Sylfaen" w:hAnsi="Sylfaen"/>
          <w:lang w:val="ka-GE"/>
        </w:rPr>
        <w:t>დაწყების</w:t>
      </w:r>
      <w:r w:rsidRPr="00577A34">
        <w:rPr>
          <w:lang w:val="ka-GE"/>
        </w:rPr>
        <w:t xml:space="preserve"> </w:t>
      </w:r>
      <w:r w:rsidRPr="00577A34">
        <w:rPr>
          <w:rFonts w:ascii="Sylfaen" w:hAnsi="Sylfaen"/>
          <w:lang w:val="ka-GE"/>
        </w:rPr>
        <w:t>წინ</w:t>
      </w:r>
      <w:r w:rsidRPr="00577A34">
        <w:rPr>
          <w:lang w:val="ka-GE"/>
        </w:rPr>
        <w:t xml:space="preserve"> </w:t>
      </w:r>
      <w:r w:rsidRPr="00577A34">
        <w:rPr>
          <w:rFonts w:ascii="Sylfaen" w:hAnsi="Sylfaen"/>
          <w:lang w:val="ka-GE"/>
        </w:rPr>
        <w:t>საგამოცდო</w:t>
      </w:r>
      <w:r w:rsidRPr="00577A34">
        <w:rPr>
          <w:lang w:val="ka-GE"/>
        </w:rPr>
        <w:t xml:space="preserve"> </w:t>
      </w:r>
      <w:r w:rsidRPr="00577A34">
        <w:rPr>
          <w:rFonts w:ascii="Sylfaen" w:hAnsi="Sylfaen"/>
          <w:lang w:val="ka-GE"/>
        </w:rPr>
        <w:t>ცენტრი</w:t>
      </w:r>
      <w:r w:rsidRPr="00577A34">
        <w:rPr>
          <w:lang w:val="ka-GE"/>
        </w:rPr>
        <w:t xml:space="preserve"> </w:t>
      </w:r>
      <w:r w:rsidRPr="00577A34">
        <w:rPr>
          <w:rFonts w:ascii="Sylfaen" w:hAnsi="Sylfaen"/>
          <w:lang w:val="ka-GE"/>
        </w:rPr>
        <w:t>დასუფთავე</w:t>
      </w:r>
      <w:r w:rsidR="00A54EDC">
        <w:rPr>
          <w:rFonts w:ascii="Sylfaen" w:hAnsi="Sylfaen"/>
          <w:lang w:val="ka-GE"/>
        </w:rPr>
        <w:t xml:space="preserve">თ </w:t>
      </w:r>
      <w:r w:rsidRPr="00577A34">
        <w:rPr>
          <w:lang w:val="ka-GE"/>
        </w:rPr>
        <w:t xml:space="preserve"> </w:t>
      </w:r>
      <w:r w:rsidRPr="00577A34">
        <w:rPr>
          <w:rFonts w:ascii="Sylfaen" w:hAnsi="Sylfaen"/>
          <w:lang w:val="ka-GE"/>
        </w:rPr>
        <w:t>და</w:t>
      </w:r>
      <w:r w:rsidRPr="00577A34">
        <w:rPr>
          <w:lang w:val="ka-GE"/>
        </w:rPr>
        <w:t xml:space="preserve"> </w:t>
      </w:r>
      <w:r w:rsidRPr="00577A34">
        <w:rPr>
          <w:rFonts w:ascii="Sylfaen" w:hAnsi="Sylfaen"/>
          <w:lang w:val="ka-GE"/>
        </w:rPr>
        <w:t>დეზინფექცია</w:t>
      </w:r>
      <w:r w:rsidRPr="00577A34">
        <w:rPr>
          <w:lang w:val="ka-GE"/>
        </w:rPr>
        <w:t xml:space="preserve"> </w:t>
      </w:r>
      <w:r w:rsidR="00A54EDC">
        <w:rPr>
          <w:rFonts w:ascii="Sylfaen" w:hAnsi="Sylfaen"/>
          <w:lang w:val="ka-GE"/>
        </w:rPr>
        <w:t xml:space="preserve">ჩაატარეთ </w:t>
      </w:r>
      <w:r w:rsidR="00A54EDC" w:rsidRPr="00577A34">
        <w:rPr>
          <w:rFonts w:ascii="Sylfaen" w:hAnsi="Sylfaen"/>
          <w:lang w:val="ka-GE"/>
        </w:rPr>
        <w:t>სველი</w:t>
      </w:r>
      <w:r w:rsidR="00A54EDC" w:rsidRPr="00577A34">
        <w:rPr>
          <w:lang w:val="ka-GE"/>
        </w:rPr>
        <w:t xml:space="preserve"> </w:t>
      </w:r>
      <w:r w:rsidR="00A54EDC" w:rsidRPr="00577A34">
        <w:rPr>
          <w:rFonts w:ascii="Sylfaen" w:hAnsi="Sylfaen"/>
          <w:lang w:val="ka-GE"/>
        </w:rPr>
        <w:t>წესით</w:t>
      </w:r>
      <w:r w:rsidR="00A54EDC">
        <w:rPr>
          <w:rFonts w:ascii="Sylfaen" w:hAnsi="Sylfaen"/>
          <w:lang w:val="ka-GE"/>
        </w:rPr>
        <w:t xml:space="preserve"> </w:t>
      </w:r>
      <w:r w:rsidR="00A54EDC" w:rsidRPr="00577A34">
        <w:rPr>
          <w:lang w:val="ka-GE"/>
        </w:rPr>
        <w:t>(</w:t>
      </w:r>
      <w:r w:rsidR="00A54EDC" w:rsidRPr="00577A34">
        <w:rPr>
          <w:rFonts w:ascii="Sylfaen" w:hAnsi="Sylfaen"/>
          <w:lang w:val="ka-GE"/>
        </w:rPr>
        <w:t>მაგ</w:t>
      </w:r>
      <w:r w:rsidR="00A54EDC" w:rsidRPr="00577A34">
        <w:rPr>
          <w:lang w:val="ka-GE"/>
        </w:rPr>
        <w:t>., 0,5 %-</w:t>
      </w:r>
      <w:r w:rsidR="00A54EDC" w:rsidRPr="00577A34">
        <w:rPr>
          <w:rFonts w:ascii="Sylfaen" w:hAnsi="Sylfaen"/>
          <w:lang w:val="ka-GE"/>
        </w:rPr>
        <w:t>იანი</w:t>
      </w:r>
      <w:r w:rsidR="00A54EDC" w:rsidRPr="00577A34">
        <w:rPr>
          <w:lang w:val="ka-GE"/>
        </w:rPr>
        <w:t xml:space="preserve"> </w:t>
      </w:r>
      <w:r w:rsidR="00A54EDC" w:rsidRPr="00577A34">
        <w:rPr>
          <w:rFonts w:ascii="Sylfaen" w:hAnsi="Sylfaen"/>
          <w:lang w:val="ka-GE"/>
        </w:rPr>
        <w:t>ქლორის</w:t>
      </w:r>
      <w:r w:rsidR="00A54EDC" w:rsidRPr="00577A34">
        <w:rPr>
          <w:lang w:val="ka-GE"/>
        </w:rPr>
        <w:t xml:space="preserve"> </w:t>
      </w:r>
      <w:r w:rsidR="00A54EDC" w:rsidRPr="00577A34">
        <w:rPr>
          <w:rFonts w:ascii="Sylfaen" w:hAnsi="Sylfaen"/>
          <w:lang w:val="ka-GE"/>
        </w:rPr>
        <w:t>შემცველი</w:t>
      </w:r>
      <w:r w:rsidR="00A54EDC" w:rsidRPr="00577A34">
        <w:rPr>
          <w:lang w:val="ka-GE"/>
        </w:rPr>
        <w:t xml:space="preserve"> </w:t>
      </w:r>
      <w:r w:rsidR="00A54EDC" w:rsidRPr="00577A34">
        <w:rPr>
          <w:rFonts w:ascii="Sylfaen" w:hAnsi="Sylfaen"/>
          <w:lang w:val="ka-GE"/>
        </w:rPr>
        <w:t>სადეზინფექციო</w:t>
      </w:r>
      <w:r w:rsidR="00A54EDC" w:rsidRPr="00577A34">
        <w:rPr>
          <w:lang w:val="ka-GE"/>
        </w:rPr>
        <w:t xml:space="preserve"> </w:t>
      </w:r>
      <w:r w:rsidR="00A54EDC" w:rsidRPr="00577A34">
        <w:rPr>
          <w:rFonts w:ascii="Sylfaen" w:hAnsi="Sylfaen"/>
          <w:lang w:val="ka-GE"/>
        </w:rPr>
        <w:t>ხსნარით</w:t>
      </w:r>
      <w:r w:rsidR="00A54EDC" w:rsidRPr="00577A34">
        <w:rPr>
          <w:lang w:val="ka-GE"/>
        </w:rPr>
        <w:t xml:space="preserve">) </w:t>
      </w:r>
      <w:r w:rsidRPr="00577A34">
        <w:rPr>
          <w:lang w:val="ka-GE"/>
        </w:rPr>
        <w:t xml:space="preserve">; </w:t>
      </w:r>
    </w:p>
    <w:p w14:paraId="602F5C64" w14:textId="77777777" w:rsidR="00577A34" w:rsidRPr="00577A34" w:rsidRDefault="00577A34" w:rsidP="00C15301">
      <w:pPr>
        <w:spacing w:after="0" w:line="240" w:lineRule="auto"/>
        <w:ind w:left="284" w:hanging="142"/>
        <w:jc w:val="both"/>
        <w:rPr>
          <w:lang w:val="ka-GE"/>
        </w:rPr>
      </w:pPr>
      <w:r w:rsidRPr="00577A34">
        <w:rPr>
          <w:lang w:val="ka-GE"/>
        </w:rPr>
        <w:t>•</w:t>
      </w:r>
      <w:r w:rsidRPr="00577A34">
        <w:rPr>
          <w:lang w:val="ka-GE"/>
        </w:rPr>
        <w:tab/>
      </w:r>
      <w:r w:rsidRPr="00577A34">
        <w:rPr>
          <w:rFonts w:ascii="Sylfaen" w:hAnsi="Sylfaen"/>
          <w:lang w:val="ka-GE"/>
        </w:rPr>
        <w:t>დასუფთავება</w:t>
      </w:r>
      <w:r w:rsidRPr="00577A34">
        <w:rPr>
          <w:lang w:val="ka-GE"/>
        </w:rPr>
        <w:t xml:space="preserve"> </w:t>
      </w:r>
      <w:r w:rsidR="00A54EDC">
        <w:rPr>
          <w:rFonts w:ascii="Sylfaen" w:hAnsi="Sylfaen"/>
          <w:lang w:val="ka-GE"/>
        </w:rPr>
        <w:t>მოა</w:t>
      </w:r>
      <w:r w:rsidRPr="00577A34">
        <w:rPr>
          <w:rFonts w:ascii="Sylfaen" w:hAnsi="Sylfaen"/>
          <w:lang w:val="ka-GE"/>
        </w:rPr>
        <w:t>ხდ</w:t>
      </w:r>
      <w:r w:rsidR="00A54EDC">
        <w:rPr>
          <w:rFonts w:ascii="Sylfaen" w:hAnsi="Sylfaen"/>
          <w:lang w:val="ka-GE"/>
        </w:rPr>
        <w:t>ინეთ</w:t>
      </w:r>
      <w:r w:rsidRPr="00577A34">
        <w:rPr>
          <w:lang w:val="ka-GE"/>
        </w:rPr>
        <w:t xml:space="preserve"> </w:t>
      </w:r>
      <w:r w:rsidRPr="00577A34">
        <w:rPr>
          <w:rFonts w:ascii="Sylfaen" w:hAnsi="Sylfaen"/>
          <w:lang w:val="ka-GE"/>
        </w:rPr>
        <w:t>შედარებით</w:t>
      </w:r>
      <w:r w:rsidRPr="00577A34">
        <w:rPr>
          <w:lang w:val="ka-GE"/>
        </w:rPr>
        <w:t xml:space="preserve"> </w:t>
      </w:r>
      <w:r w:rsidRPr="00577A34">
        <w:rPr>
          <w:rFonts w:ascii="Sylfaen" w:hAnsi="Sylfaen"/>
          <w:lang w:val="ka-GE"/>
        </w:rPr>
        <w:t>სუფთა</w:t>
      </w:r>
      <w:r w:rsidRPr="00577A34">
        <w:rPr>
          <w:lang w:val="ka-GE"/>
        </w:rPr>
        <w:t xml:space="preserve"> </w:t>
      </w:r>
      <w:r w:rsidRPr="00577A34">
        <w:rPr>
          <w:rFonts w:ascii="Sylfaen" w:hAnsi="Sylfaen"/>
          <w:lang w:val="ka-GE"/>
        </w:rPr>
        <w:t>სივრცეებიდან</w:t>
      </w:r>
      <w:r w:rsidRPr="00577A34">
        <w:rPr>
          <w:lang w:val="ka-GE"/>
        </w:rPr>
        <w:t xml:space="preserve"> (</w:t>
      </w:r>
      <w:r w:rsidRPr="00577A34">
        <w:rPr>
          <w:rFonts w:ascii="Sylfaen" w:hAnsi="Sylfaen"/>
          <w:lang w:val="ka-GE"/>
        </w:rPr>
        <w:t>მაგ</w:t>
      </w:r>
      <w:r w:rsidRPr="00577A34">
        <w:rPr>
          <w:lang w:val="ka-GE"/>
        </w:rPr>
        <w:t xml:space="preserve">., </w:t>
      </w:r>
      <w:r w:rsidRPr="00577A34">
        <w:rPr>
          <w:rFonts w:ascii="Sylfaen" w:hAnsi="Sylfaen"/>
          <w:lang w:val="ka-GE"/>
        </w:rPr>
        <w:t>აუდიტორია</w:t>
      </w:r>
      <w:r w:rsidRPr="00577A34">
        <w:rPr>
          <w:lang w:val="ka-GE"/>
        </w:rPr>
        <w:t xml:space="preserve">) </w:t>
      </w:r>
      <w:r w:rsidRPr="00577A34">
        <w:rPr>
          <w:rFonts w:ascii="Sylfaen" w:hAnsi="Sylfaen"/>
          <w:lang w:val="ka-GE"/>
        </w:rPr>
        <w:t>უფრო</w:t>
      </w:r>
      <w:r w:rsidRPr="00577A34">
        <w:rPr>
          <w:lang w:val="ka-GE"/>
        </w:rPr>
        <w:t xml:space="preserve"> </w:t>
      </w:r>
      <w:r w:rsidRPr="00577A34">
        <w:rPr>
          <w:rFonts w:ascii="Sylfaen" w:hAnsi="Sylfaen"/>
          <w:lang w:val="ka-GE"/>
        </w:rPr>
        <w:t>დაბინძურებული</w:t>
      </w:r>
      <w:r w:rsidRPr="00577A34">
        <w:rPr>
          <w:lang w:val="ka-GE"/>
        </w:rPr>
        <w:t xml:space="preserve"> </w:t>
      </w:r>
      <w:r w:rsidRPr="00577A34">
        <w:rPr>
          <w:rFonts w:ascii="Sylfaen" w:hAnsi="Sylfaen"/>
          <w:lang w:val="ka-GE"/>
        </w:rPr>
        <w:t>სივრცეების</w:t>
      </w:r>
      <w:r w:rsidRPr="00577A34">
        <w:rPr>
          <w:lang w:val="ka-GE"/>
        </w:rPr>
        <w:t xml:space="preserve"> (</w:t>
      </w:r>
      <w:r w:rsidRPr="00577A34">
        <w:rPr>
          <w:rFonts w:ascii="Sylfaen" w:hAnsi="Sylfaen"/>
          <w:lang w:val="ka-GE"/>
        </w:rPr>
        <w:t>სანიტარიული</w:t>
      </w:r>
      <w:r w:rsidRPr="00577A34">
        <w:rPr>
          <w:lang w:val="ka-GE"/>
        </w:rPr>
        <w:t xml:space="preserve"> </w:t>
      </w:r>
      <w:r w:rsidRPr="00577A34">
        <w:rPr>
          <w:rFonts w:ascii="Sylfaen" w:hAnsi="Sylfaen"/>
          <w:lang w:val="ka-GE"/>
        </w:rPr>
        <w:t>კვანძი</w:t>
      </w:r>
      <w:r w:rsidRPr="00577A34">
        <w:rPr>
          <w:lang w:val="ka-GE"/>
        </w:rPr>
        <w:t xml:space="preserve">) </w:t>
      </w:r>
      <w:r w:rsidRPr="00577A34">
        <w:rPr>
          <w:rFonts w:ascii="Sylfaen" w:hAnsi="Sylfaen"/>
          <w:lang w:val="ka-GE"/>
        </w:rPr>
        <w:t>მიმართულებით</w:t>
      </w:r>
      <w:r w:rsidRPr="00577A34">
        <w:rPr>
          <w:lang w:val="ka-GE"/>
        </w:rPr>
        <w:t>;</w:t>
      </w:r>
      <w:r w:rsidRPr="00577A34">
        <w:rPr>
          <w:lang w:val="ka-GE"/>
        </w:rPr>
        <w:tab/>
      </w:r>
    </w:p>
    <w:p w14:paraId="13F848FD" w14:textId="77777777" w:rsidR="00C15301" w:rsidRDefault="00577A34" w:rsidP="00A54EDC">
      <w:pPr>
        <w:spacing w:after="0" w:line="240" w:lineRule="auto"/>
        <w:ind w:left="284" w:hanging="142"/>
        <w:jc w:val="both"/>
        <w:rPr>
          <w:rFonts w:ascii="Sylfaen" w:hAnsi="Sylfaen" w:cs="Sylfaen"/>
          <w:lang w:val="ka-GE"/>
        </w:rPr>
      </w:pPr>
      <w:r w:rsidRPr="00577A34">
        <w:rPr>
          <w:lang w:val="ka-GE"/>
        </w:rPr>
        <w:t>•</w:t>
      </w:r>
      <w:r w:rsidRPr="00577A34">
        <w:rPr>
          <w:lang w:val="ka-GE"/>
        </w:rPr>
        <w:tab/>
      </w:r>
      <w:r w:rsidRPr="00577A34">
        <w:rPr>
          <w:rFonts w:ascii="Sylfaen" w:hAnsi="Sylfaen"/>
          <w:lang w:val="ka-GE"/>
        </w:rPr>
        <w:t>მაგიდების</w:t>
      </w:r>
      <w:r w:rsidRPr="00577A34">
        <w:rPr>
          <w:lang w:val="ka-GE"/>
        </w:rPr>
        <w:t xml:space="preserve"> </w:t>
      </w:r>
      <w:r w:rsidRPr="00577A34">
        <w:rPr>
          <w:rFonts w:ascii="Sylfaen" w:hAnsi="Sylfaen"/>
          <w:lang w:val="ka-GE"/>
        </w:rPr>
        <w:t>გამჭვირვალე</w:t>
      </w:r>
      <w:r w:rsidRPr="00577A34">
        <w:rPr>
          <w:lang w:val="ka-GE"/>
        </w:rPr>
        <w:t xml:space="preserve"> </w:t>
      </w:r>
      <w:r w:rsidRPr="00577A34">
        <w:rPr>
          <w:rFonts w:ascii="Sylfaen" w:hAnsi="Sylfaen"/>
          <w:lang w:val="ka-GE"/>
        </w:rPr>
        <w:t>ბარიერების</w:t>
      </w:r>
      <w:r w:rsidRPr="00577A34">
        <w:rPr>
          <w:lang w:val="ka-GE"/>
        </w:rPr>
        <w:t xml:space="preserve"> </w:t>
      </w:r>
      <w:r w:rsidRPr="00577A34">
        <w:rPr>
          <w:rFonts w:ascii="Sylfaen" w:hAnsi="Sylfaen"/>
          <w:lang w:val="ka-GE"/>
        </w:rPr>
        <w:t>და</w:t>
      </w:r>
      <w:r w:rsidRPr="00577A34">
        <w:rPr>
          <w:lang w:val="ka-GE"/>
        </w:rPr>
        <w:t xml:space="preserve"> </w:t>
      </w:r>
      <w:r w:rsidRPr="00577A34">
        <w:rPr>
          <w:rFonts w:ascii="Sylfaen" w:hAnsi="Sylfaen"/>
          <w:lang w:val="ka-GE"/>
        </w:rPr>
        <w:t>სხვა</w:t>
      </w:r>
      <w:r w:rsidRPr="00577A34">
        <w:rPr>
          <w:lang w:val="ka-GE"/>
        </w:rPr>
        <w:t xml:space="preserve"> </w:t>
      </w:r>
      <w:r w:rsidRPr="00577A34">
        <w:rPr>
          <w:rFonts w:ascii="Sylfaen" w:hAnsi="Sylfaen"/>
          <w:lang w:val="ka-GE"/>
        </w:rPr>
        <w:t>მცირე</w:t>
      </w:r>
      <w:r w:rsidRPr="00577A34">
        <w:rPr>
          <w:lang w:val="ka-GE"/>
        </w:rPr>
        <w:t xml:space="preserve"> </w:t>
      </w:r>
      <w:r w:rsidRPr="00577A34">
        <w:rPr>
          <w:rFonts w:ascii="Sylfaen" w:hAnsi="Sylfaen"/>
          <w:lang w:val="ka-GE"/>
        </w:rPr>
        <w:t>ზედაპირების</w:t>
      </w:r>
      <w:r w:rsidRPr="00577A34">
        <w:rPr>
          <w:lang w:val="ka-GE"/>
        </w:rPr>
        <w:t xml:space="preserve"> </w:t>
      </w:r>
      <w:r w:rsidRPr="00577A34">
        <w:rPr>
          <w:rFonts w:ascii="Sylfaen" w:hAnsi="Sylfaen"/>
          <w:lang w:val="ka-GE"/>
        </w:rPr>
        <w:t>დამუშავება</w:t>
      </w:r>
      <w:r w:rsidRPr="00577A34">
        <w:rPr>
          <w:lang w:val="ka-GE"/>
        </w:rPr>
        <w:t xml:space="preserve"> </w:t>
      </w:r>
      <w:r w:rsidR="00C15301">
        <w:rPr>
          <w:rFonts w:ascii="Sylfaen" w:hAnsi="Sylfaen"/>
          <w:lang w:val="ka-GE"/>
        </w:rPr>
        <w:t>განა</w:t>
      </w:r>
      <w:r w:rsidRPr="00577A34">
        <w:rPr>
          <w:rFonts w:ascii="Sylfaen" w:hAnsi="Sylfaen"/>
          <w:lang w:val="ka-GE"/>
        </w:rPr>
        <w:t>ხორციელე</w:t>
      </w:r>
      <w:r w:rsidR="00C15301">
        <w:rPr>
          <w:rFonts w:ascii="Sylfaen" w:hAnsi="Sylfaen"/>
          <w:lang w:val="ka-GE"/>
        </w:rPr>
        <w:t>თ</w:t>
      </w:r>
      <w:r w:rsidRPr="00577A34">
        <w:rPr>
          <w:lang w:val="ka-GE"/>
        </w:rPr>
        <w:t xml:space="preserve"> </w:t>
      </w:r>
      <w:r w:rsidRPr="00577A34">
        <w:rPr>
          <w:rFonts w:ascii="Sylfaen" w:hAnsi="Sylfaen"/>
          <w:lang w:val="ka-GE"/>
        </w:rPr>
        <w:t>სადეზინფექციო</w:t>
      </w:r>
      <w:r w:rsidRPr="00577A34">
        <w:rPr>
          <w:lang w:val="ka-GE"/>
        </w:rPr>
        <w:t xml:space="preserve"> </w:t>
      </w:r>
      <w:r w:rsidRPr="00577A34">
        <w:rPr>
          <w:rFonts w:ascii="Sylfaen" w:hAnsi="Sylfaen"/>
          <w:lang w:val="ka-GE"/>
        </w:rPr>
        <w:t>ხსნარში</w:t>
      </w:r>
      <w:r w:rsidRPr="00577A34">
        <w:rPr>
          <w:lang w:val="ka-GE"/>
        </w:rPr>
        <w:t xml:space="preserve"> (</w:t>
      </w:r>
      <w:r w:rsidRPr="00577A34">
        <w:rPr>
          <w:rFonts w:ascii="Sylfaen" w:hAnsi="Sylfaen"/>
          <w:lang w:val="ka-GE"/>
        </w:rPr>
        <w:t>მაგ</w:t>
      </w:r>
      <w:r w:rsidRPr="00577A34">
        <w:rPr>
          <w:lang w:val="ka-GE"/>
        </w:rPr>
        <w:t>.,0,5 %-</w:t>
      </w:r>
      <w:r w:rsidRPr="00577A34">
        <w:rPr>
          <w:rFonts w:ascii="Sylfaen" w:hAnsi="Sylfaen"/>
          <w:lang w:val="ka-GE"/>
        </w:rPr>
        <w:t>იანი</w:t>
      </w:r>
      <w:r w:rsidRPr="00577A34">
        <w:rPr>
          <w:lang w:val="ka-GE"/>
        </w:rPr>
        <w:t xml:space="preserve"> </w:t>
      </w:r>
      <w:r w:rsidRPr="00577A34">
        <w:rPr>
          <w:rFonts w:ascii="Sylfaen" w:hAnsi="Sylfaen"/>
          <w:lang w:val="ka-GE"/>
        </w:rPr>
        <w:t>ქლორის</w:t>
      </w:r>
      <w:r w:rsidRPr="00577A34">
        <w:rPr>
          <w:lang w:val="ka-GE"/>
        </w:rPr>
        <w:t xml:space="preserve"> </w:t>
      </w:r>
      <w:r w:rsidRPr="00577A34">
        <w:rPr>
          <w:rFonts w:ascii="Sylfaen" w:hAnsi="Sylfaen"/>
          <w:lang w:val="ka-GE"/>
        </w:rPr>
        <w:t>შემცველი</w:t>
      </w:r>
      <w:r w:rsidRPr="00577A34">
        <w:rPr>
          <w:lang w:val="ka-GE"/>
        </w:rPr>
        <w:t xml:space="preserve"> </w:t>
      </w:r>
      <w:r w:rsidRPr="00577A34">
        <w:rPr>
          <w:rFonts w:ascii="Sylfaen" w:hAnsi="Sylfaen"/>
          <w:lang w:val="ka-GE"/>
        </w:rPr>
        <w:t>ხსნარი</w:t>
      </w:r>
      <w:r w:rsidRPr="00577A34">
        <w:rPr>
          <w:lang w:val="ka-GE"/>
        </w:rPr>
        <w:t xml:space="preserve">) </w:t>
      </w:r>
      <w:r w:rsidRPr="00577A34">
        <w:rPr>
          <w:rFonts w:ascii="Sylfaen" w:hAnsi="Sylfaen"/>
          <w:lang w:val="ka-GE"/>
        </w:rPr>
        <w:t>დასველებული</w:t>
      </w:r>
      <w:r w:rsidRPr="00577A34">
        <w:rPr>
          <w:lang w:val="ka-GE"/>
        </w:rPr>
        <w:t xml:space="preserve"> </w:t>
      </w:r>
      <w:r w:rsidRPr="00577A34">
        <w:rPr>
          <w:rFonts w:ascii="Sylfaen" w:hAnsi="Sylfaen"/>
          <w:lang w:val="ka-GE"/>
        </w:rPr>
        <w:t>ჩვრით</w:t>
      </w:r>
      <w:r w:rsidRPr="00577A34">
        <w:rPr>
          <w:lang w:val="ka-GE"/>
        </w:rPr>
        <w:t xml:space="preserve"> </w:t>
      </w:r>
      <w:r w:rsidRPr="00577A34">
        <w:rPr>
          <w:rFonts w:ascii="Sylfaen" w:hAnsi="Sylfaen"/>
          <w:lang w:val="ka-GE"/>
        </w:rPr>
        <w:t>ან</w:t>
      </w:r>
      <w:r w:rsidRPr="00577A34">
        <w:rPr>
          <w:lang w:val="ka-GE"/>
        </w:rPr>
        <w:t xml:space="preserve"> </w:t>
      </w:r>
      <w:r w:rsidRPr="00577A34">
        <w:rPr>
          <w:rFonts w:ascii="Sylfaen" w:hAnsi="Sylfaen"/>
          <w:lang w:val="ka-GE"/>
        </w:rPr>
        <w:t>შესაბამისი</w:t>
      </w:r>
      <w:r w:rsidRPr="00577A34">
        <w:rPr>
          <w:lang w:val="ka-GE"/>
        </w:rPr>
        <w:t xml:space="preserve"> </w:t>
      </w:r>
      <w:r w:rsidRPr="00577A34">
        <w:rPr>
          <w:rFonts w:ascii="Sylfaen" w:hAnsi="Sylfaen"/>
          <w:lang w:val="ka-GE"/>
        </w:rPr>
        <w:t>დანიშნულების</w:t>
      </w:r>
      <w:r w:rsidRPr="00577A34">
        <w:rPr>
          <w:lang w:val="ka-GE"/>
        </w:rPr>
        <w:t xml:space="preserve"> </w:t>
      </w:r>
      <w:r w:rsidRPr="00577A34">
        <w:rPr>
          <w:rFonts w:ascii="Sylfaen" w:hAnsi="Sylfaen" w:cs="Sylfaen"/>
          <w:lang w:val="ka-GE"/>
        </w:rPr>
        <w:t>ერთჯერადი</w:t>
      </w:r>
      <w:r w:rsidRPr="00577A34">
        <w:rPr>
          <w:lang w:val="ka-GE"/>
        </w:rPr>
        <w:t xml:space="preserve"> </w:t>
      </w:r>
      <w:r w:rsidRPr="00577A34">
        <w:rPr>
          <w:rFonts w:ascii="Sylfaen" w:hAnsi="Sylfaen" w:cs="Sylfaen"/>
          <w:lang w:val="ka-GE"/>
        </w:rPr>
        <w:t>ხელსახოცით</w:t>
      </w:r>
      <w:r w:rsidR="00C15301">
        <w:rPr>
          <w:rFonts w:ascii="Sylfaen" w:hAnsi="Sylfaen" w:cs="Sylfaen"/>
          <w:lang w:val="ka-GE"/>
        </w:rPr>
        <w:t>;</w:t>
      </w:r>
    </w:p>
    <w:p w14:paraId="3714D186" w14:textId="77777777" w:rsidR="00C15301" w:rsidRPr="00C15301" w:rsidRDefault="00577A34" w:rsidP="00A54EDC">
      <w:pPr>
        <w:pStyle w:val="ListParagraph"/>
        <w:numPr>
          <w:ilvl w:val="0"/>
          <w:numId w:val="42"/>
        </w:numPr>
        <w:spacing w:after="0" w:line="240" w:lineRule="auto"/>
        <w:ind w:left="284" w:hanging="142"/>
        <w:jc w:val="both"/>
        <w:rPr>
          <w:rFonts w:ascii="Sylfaen" w:hAnsi="Sylfaen" w:cs="Sylfaen"/>
          <w:lang w:val="ka-GE"/>
        </w:rPr>
      </w:pPr>
      <w:r w:rsidRPr="00C15301">
        <w:rPr>
          <w:rFonts w:ascii="Sylfaen" w:hAnsi="Sylfaen" w:cs="Sylfaen"/>
          <w:lang w:val="ka-GE"/>
        </w:rPr>
        <w:t>იმ</w:t>
      </w:r>
      <w:r w:rsidRPr="00C15301">
        <w:rPr>
          <w:lang w:val="ka-GE"/>
        </w:rPr>
        <w:t xml:space="preserve"> </w:t>
      </w:r>
      <w:r w:rsidRPr="00C15301">
        <w:rPr>
          <w:rFonts w:ascii="Sylfaen" w:hAnsi="Sylfaen" w:cs="Sylfaen"/>
          <w:lang w:val="ka-GE"/>
        </w:rPr>
        <w:t>ზედაპირებისთვის</w:t>
      </w:r>
      <w:r w:rsidRPr="00C15301">
        <w:rPr>
          <w:lang w:val="ka-GE"/>
        </w:rPr>
        <w:t xml:space="preserve">, </w:t>
      </w:r>
      <w:r w:rsidRPr="00C15301">
        <w:rPr>
          <w:rFonts w:ascii="Sylfaen" w:hAnsi="Sylfaen" w:cs="Sylfaen"/>
          <w:lang w:val="ka-GE"/>
        </w:rPr>
        <w:t>რომლებიც</w:t>
      </w:r>
      <w:r w:rsidRPr="00C15301">
        <w:rPr>
          <w:lang w:val="ka-GE"/>
        </w:rPr>
        <w:t xml:space="preserve"> </w:t>
      </w:r>
      <w:r w:rsidRPr="00C15301">
        <w:rPr>
          <w:rFonts w:ascii="Sylfaen" w:hAnsi="Sylfaen" w:cs="Sylfaen"/>
          <w:lang w:val="ka-GE"/>
        </w:rPr>
        <w:t>შეიძლება</w:t>
      </w:r>
      <w:r w:rsidRPr="00C15301">
        <w:rPr>
          <w:lang w:val="ka-GE"/>
        </w:rPr>
        <w:t xml:space="preserve"> </w:t>
      </w:r>
      <w:r w:rsidRPr="00C15301">
        <w:rPr>
          <w:rFonts w:ascii="Sylfaen" w:hAnsi="Sylfaen" w:cs="Sylfaen"/>
          <w:lang w:val="ka-GE"/>
        </w:rPr>
        <w:t>დაზიანდეს</w:t>
      </w:r>
      <w:r w:rsidRPr="00C15301">
        <w:rPr>
          <w:lang w:val="ka-GE"/>
        </w:rPr>
        <w:t xml:space="preserve"> </w:t>
      </w:r>
      <w:r w:rsidRPr="00C15301">
        <w:rPr>
          <w:rFonts w:ascii="Sylfaen" w:hAnsi="Sylfaen" w:cs="Sylfaen"/>
          <w:lang w:val="ka-GE"/>
        </w:rPr>
        <w:t>ქლორშემცველი</w:t>
      </w:r>
      <w:r w:rsidRPr="00C15301">
        <w:rPr>
          <w:lang w:val="ka-GE"/>
        </w:rPr>
        <w:t xml:space="preserve"> </w:t>
      </w:r>
      <w:r w:rsidRPr="00C15301">
        <w:rPr>
          <w:rFonts w:ascii="Sylfaen" w:hAnsi="Sylfaen" w:cs="Sylfaen"/>
          <w:lang w:val="ka-GE"/>
        </w:rPr>
        <w:t>ხსნარების</w:t>
      </w:r>
      <w:r w:rsidRPr="00C15301">
        <w:rPr>
          <w:lang w:val="ka-GE"/>
        </w:rPr>
        <w:t xml:space="preserve"> </w:t>
      </w:r>
      <w:r w:rsidRPr="00C15301">
        <w:rPr>
          <w:rFonts w:ascii="Sylfaen" w:hAnsi="Sylfaen" w:cs="Sylfaen"/>
          <w:lang w:val="ka-GE"/>
        </w:rPr>
        <w:t>ზემოქმედების</w:t>
      </w:r>
      <w:r w:rsidRPr="00C15301">
        <w:rPr>
          <w:lang w:val="ka-GE"/>
        </w:rPr>
        <w:t xml:space="preserve"> </w:t>
      </w:r>
      <w:r w:rsidRPr="00C15301">
        <w:rPr>
          <w:rFonts w:ascii="Sylfaen" w:hAnsi="Sylfaen" w:cs="Sylfaen"/>
          <w:lang w:val="ka-GE"/>
        </w:rPr>
        <w:t>შედეგად</w:t>
      </w:r>
      <w:r w:rsidRPr="00C15301">
        <w:rPr>
          <w:lang w:val="ka-GE"/>
        </w:rPr>
        <w:t xml:space="preserve">, </w:t>
      </w:r>
      <w:r w:rsidRPr="00C15301">
        <w:rPr>
          <w:rFonts w:ascii="Sylfaen" w:hAnsi="Sylfaen" w:cs="Sylfaen"/>
          <w:lang w:val="ka-GE"/>
        </w:rPr>
        <w:t>შესაძლებელია</w:t>
      </w:r>
      <w:r w:rsidRPr="00C15301">
        <w:rPr>
          <w:lang w:val="ka-GE"/>
        </w:rPr>
        <w:t xml:space="preserve"> </w:t>
      </w:r>
      <w:r w:rsidR="009838B3">
        <w:t>60-</w:t>
      </w:r>
      <w:r w:rsidRPr="00C15301">
        <w:rPr>
          <w:lang w:val="ka-GE"/>
        </w:rPr>
        <w:t>70%-</w:t>
      </w:r>
      <w:r w:rsidRPr="00C15301">
        <w:rPr>
          <w:rFonts w:ascii="Sylfaen" w:hAnsi="Sylfaen" w:cs="Sylfaen"/>
          <w:lang w:val="ka-GE"/>
        </w:rPr>
        <w:t>ანი</w:t>
      </w:r>
      <w:r w:rsidRPr="00C15301">
        <w:rPr>
          <w:lang w:val="ka-GE"/>
        </w:rPr>
        <w:t xml:space="preserve"> </w:t>
      </w:r>
      <w:r w:rsidRPr="00C15301">
        <w:rPr>
          <w:rFonts w:ascii="Sylfaen" w:hAnsi="Sylfaen" w:cs="Sylfaen"/>
          <w:lang w:val="ka-GE"/>
        </w:rPr>
        <w:t>ალკოჰოლის</w:t>
      </w:r>
      <w:r w:rsidRPr="00C15301">
        <w:rPr>
          <w:lang w:val="ka-GE"/>
        </w:rPr>
        <w:t xml:space="preserve"> </w:t>
      </w:r>
      <w:r w:rsidRPr="00C15301">
        <w:rPr>
          <w:rFonts w:ascii="Sylfaen" w:hAnsi="Sylfaen" w:cs="Sylfaen"/>
          <w:lang w:val="ka-GE"/>
        </w:rPr>
        <w:t>შემცველი</w:t>
      </w:r>
      <w:r w:rsidRPr="00C15301">
        <w:rPr>
          <w:lang w:val="ka-GE"/>
        </w:rPr>
        <w:t xml:space="preserve"> </w:t>
      </w:r>
      <w:r w:rsidRPr="00C15301">
        <w:rPr>
          <w:rFonts w:ascii="Sylfaen" w:hAnsi="Sylfaen" w:cs="Sylfaen"/>
          <w:lang w:val="ka-GE"/>
        </w:rPr>
        <w:t>ან</w:t>
      </w:r>
      <w:r w:rsidRPr="00C15301">
        <w:rPr>
          <w:lang w:val="ka-GE"/>
        </w:rPr>
        <w:t xml:space="preserve"> </w:t>
      </w:r>
      <w:r w:rsidRPr="00C15301">
        <w:rPr>
          <w:rFonts w:ascii="Sylfaen" w:hAnsi="Sylfaen" w:cs="Sylfaen"/>
          <w:lang w:val="ka-GE"/>
        </w:rPr>
        <w:t>სხვა</w:t>
      </w:r>
      <w:r w:rsidRPr="00C15301">
        <w:rPr>
          <w:lang w:val="ka-GE"/>
        </w:rPr>
        <w:t xml:space="preserve"> </w:t>
      </w:r>
      <w:r w:rsidRPr="00C15301">
        <w:rPr>
          <w:rFonts w:ascii="Sylfaen" w:hAnsi="Sylfaen" w:cs="Sylfaen"/>
          <w:lang w:val="ka-GE"/>
        </w:rPr>
        <w:t>შესაბამისი</w:t>
      </w:r>
      <w:r w:rsidRPr="00C15301">
        <w:rPr>
          <w:lang w:val="ka-GE"/>
        </w:rPr>
        <w:t xml:space="preserve"> </w:t>
      </w:r>
      <w:r w:rsidRPr="00C15301">
        <w:rPr>
          <w:rFonts w:ascii="Sylfaen" w:hAnsi="Sylfaen" w:cs="Sylfaen"/>
          <w:lang w:val="ka-GE"/>
        </w:rPr>
        <w:t>დანიშნულების</w:t>
      </w:r>
      <w:r w:rsidRPr="00C15301">
        <w:rPr>
          <w:lang w:val="ka-GE"/>
        </w:rPr>
        <w:t xml:space="preserve"> </w:t>
      </w:r>
      <w:r w:rsidRPr="00C15301">
        <w:rPr>
          <w:rFonts w:ascii="Sylfaen" w:hAnsi="Sylfaen" w:cs="Sylfaen"/>
          <w:lang w:val="ka-GE"/>
        </w:rPr>
        <w:t>პრეპარატის</w:t>
      </w:r>
      <w:r w:rsidRPr="00C15301">
        <w:rPr>
          <w:lang w:val="ka-GE"/>
        </w:rPr>
        <w:t xml:space="preserve"> </w:t>
      </w:r>
      <w:r w:rsidRPr="00C15301">
        <w:rPr>
          <w:rFonts w:ascii="Sylfaen" w:hAnsi="Sylfaen" w:cs="Sylfaen"/>
          <w:lang w:val="ka-GE"/>
        </w:rPr>
        <w:t>გამოყენება</w:t>
      </w:r>
      <w:r w:rsidRPr="00C15301">
        <w:rPr>
          <w:lang w:val="ka-GE"/>
        </w:rPr>
        <w:t>;</w:t>
      </w:r>
    </w:p>
    <w:p w14:paraId="34B6E3B0" w14:textId="77777777" w:rsidR="00C15301" w:rsidRPr="00C15301" w:rsidRDefault="00577A34" w:rsidP="00C15301">
      <w:pPr>
        <w:pStyle w:val="ListParagraph"/>
        <w:numPr>
          <w:ilvl w:val="0"/>
          <w:numId w:val="42"/>
        </w:numPr>
        <w:spacing w:line="240" w:lineRule="auto"/>
        <w:ind w:left="284" w:hanging="142"/>
        <w:jc w:val="both"/>
        <w:rPr>
          <w:rFonts w:ascii="Sylfaen" w:hAnsi="Sylfaen" w:cs="Sylfaen"/>
          <w:lang w:val="ka-GE"/>
        </w:rPr>
      </w:pPr>
      <w:r w:rsidRPr="00C15301">
        <w:rPr>
          <w:lang w:val="ka-GE"/>
        </w:rPr>
        <w:t xml:space="preserve"> </w:t>
      </w:r>
      <w:r w:rsidRPr="00C15301">
        <w:rPr>
          <w:rFonts w:ascii="Sylfaen" w:hAnsi="Sylfaen" w:cs="Sylfaen"/>
          <w:lang w:val="ka-GE"/>
        </w:rPr>
        <w:t>საყოფაცხოვრებო</w:t>
      </w:r>
      <w:r w:rsidRPr="00C15301">
        <w:rPr>
          <w:lang w:val="ka-GE"/>
        </w:rPr>
        <w:t xml:space="preserve"> </w:t>
      </w:r>
      <w:r w:rsidRPr="00C15301">
        <w:rPr>
          <w:rFonts w:ascii="Sylfaen" w:hAnsi="Sylfaen" w:cs="Sylfaen"/>
          <w:lang w:val="ka-GE"/>
        </w:rPr>
        <w:t>ქიმიის</w:t>
      </w:r>
      <w:r w:rsidRPr="00C15301">
        <w:rPr>
          <w:lang w:val="ka-GE"/>
        </w:rPr>
        <w:t xml:space="preserve">, </w:t>
      </w:r>
      <w:r w:rsidRPr="00C15301">
        <w:rPr>
          <w:rFonts w:ascii="Sylfaen" w:hAnsi="Sylfaen" w:cs="Sylfaen"/>
          <w:lang w:val="ka-GE"/>
        </w:rPr>
        <w:t>ასევე</w:t>
      </w:r>
      <w:r w:rsidRPr="00C15301">
        <w:rPr>
          <w:lang w:val="ka-GE"/>
        </w:rPr>
        <w:t xml:space="preserve"> </w:t>
      </w:r>
      <w:r w:rsidRPr="00C15301">
        <w:rPr>
          <w:rFonts w:ascii="Sylfaen" w:hAnsi="Sylfaen" w:cs="Sylfaen"/>
          <w:lang w:val="ka-GE"/>
        </w:rPr>
        <w:t>სადეზინფექციო</w:t>
      </w:r>
      <w:r w:rsidRPr="00C15301">
        <w:rPr>
          <w:lang w:val="ka-GE"/>
        </w:rPr>
        <w:t xml:space="preserve"> </w:t>
      </w:r>
      <w:r w:rsidRPr="00C15301">
        <w:rPr>
          <w:rFonts w:ascii="Sylfaen" w:hAnsi="Sylfaen" w:cs="Sylfaen"/>
          <w:lang w:val="ka-GE"/>
        </w:rPr>
        <w:t>საშუალებების</w:t>
      </w:r>
      <w:r w:rsidRPr="00C15301">
        <w:rPr>
          <w:lang w:val="ka-GE"/>
        </w:rPr>
        <w:t xml:space="preserve"> </w:t>
      </w:r>
      <w:r w:rsidRPr="00C15301">
        <w:rPr>
          <w:rFonts w:ascii="Sylfaen" w:hAnsi="Sylfaen" w:cs="Sylfaen"/>
          <w:lang w:val="ka-GE"/>
        </w:rPr>
        <w:t>ნებისმიერი</w:t>
      </w:r>
      <w:r w:rsidRPr="00C15301">
        <w:rPr>
          <w:lang w:val="ka-GE"/>
        </w:rPr>
        <w:t xml:space="preserve"> </w:t>
      </w:r>
      <w:r w:rsidRPr="00C15301">
        <w:rPr>
          <w:rFonts w:ascii="Sylfaen" w:hAnsi="Sylfaen" w:cs="Sylfaen"/>
          <w:lang w:val="ka-GE"/>
        </w:rPr>
        <w:t>პროდუქტის</w:t>
      </w:r>
      <w:r w:rsidRPr="00C15301">
        <w:rPr>
          <w:lang w:val="ka-GE"/>
        </w:rPr>
        <w:t xml:space="preserve"> </w:t>
      </w:r>
      <w:r w:rsidRPr="00C15301">
        <w:rPr>
          <w:rFonts w:ascii="Sylfaen" w:hAnsi="Sylfaen" w:cs="Sylfaen"/>
          <w:lang w:val="ka-GE"/>
        </w:rPr>
        <w:t>გამოყენებისას</w:t>
      </w:r>
      <w:r w:rsidRPr="00C15301">
        <w:rPr>
          <w:lang w:val="ka-GE"/>
        </w:rPr>
        <w:t xml:space="preserve">, </w:t>
      </w:r>
      <w:r w:rsidRPr="00C15301">
        <w:rPr>
          <w:rFonts w:ascii="Sylfaen" w:hAnsi="Sylfaen" w:cs="Sylfaen"/>
          <w:lang w:val="ka-GE"/>
        </w:rPr>
        <w:t>დაცული</w:t>
      </w:r>
      <w:r w:rsidRPr="00C15301">
        <w:rPr>
          <w:lang w:val="ka-GE"/>
        </w:rPr>
        <w:t xml:space="preserve"> </w:t>
      </w:r>
      <w:r w:rsidRPr="00C15301">
        <w:rPr>
          <w:rFonts w:ascii="Sylfaen" w:hAnsi="Sylfaen" w:cs="Sylfaen"/>
          <w:lang w:val="ka-GE"/>
        </w:rPr>
        <w:t>უნდა</w:t>
      </w:r>
      <w:r w:rsidRPr="00C15301">
        <w:rPr>
          <w:lang w:val="ka-GE"/>
        </w:rPr>
        <w:t xml:space="preserve"> </w:t>
      </w:r>
      <w:r w:rsidRPr="00C15301">
        <w:rPr>
          <w:rFonts w:ascii="Sylfaen" w:hAnsi="Sylfaen" w:cs="Sylfaen"/>
          <w:lang w:val="ka-GE"/>
        </w:rPr>
        <w:t>იყოს</w:t>
      </w:r>
      <w:r w:rsidRPr="00C15301">
        <w:rPr>
          <w:lang w:val="ka-GE"/>
        </w:rPr>
        <w:t xml:space="preserve"> </w:t>
      </w:r>
      <w:r w:rsidRPr="00C15301">
        <w:rPr>
          <w:rFonts w:ascii="Sylfaen" w:hAnsi="Sylfaen" w:cs="Sylfaen"/>
          <w:lang w:val="ka-GE"/>
        </w:rPr>
        <w:t>მწარმოებლის</w:t>
      </w:r>
      <w:r w:rsidRPr="00C15301">
        <w:rPr>
          <w:lang w:val="ka-GE"/>
        </w:rPr>
        <w:t xml:space="preserve"> </w:t>
      </w:r>
      <w:r w:rsidRPr="00C15301">
        <w:rPr>
          <w:rFonts w:ascii="Sylfaen" w:hAnsi="Sylfaen" w:cs="Sylfaen"/>
          <w:lang w:val="ka-GE"/>
        </w:rPr>
        <w:t>ინსტრუქცია</w:t>
      </w:r>
      <w:r w:rsidRPr="00C15301">
        <w:rPr>
          <w:lang w:val="ka-GE"/>
        </w:rPr>
        <w:t xml:space="preserve"> </w:t>
      </w:r>
      <w:r w:rsidRPr="00C15301">
        <w:rPr>
          <w:rFonts w:ascii="Sylfaen" w:hAnsi="Sylfaen" w:cs="Sylfaen"/>
          <w:lang w:val="ka-GE"/>
        </w:rPr>
        <w:t>და</w:t>
      </w:r>
      <w:r w:rsidRPr="00C15301">
        <w:rPr>
          <w:lang w:val="ka-GE"/>
        </w:rPr>
        <w:t xml:space="preserve"> </w:t>
      </w:r>
      <w:r w:rsidRPr="00C15301">
        <w:rPr>
          <w:rFonts w:ascii="Sylfaen" w:hAnsi="Sylfaen" w:cs="Sylfaen"/>
          <w:lang w:val="ka-GE"/>
        </w:rPr>
        <w:t>უსაფრთხოების</w:t>
      </w:r>
      <w:r w:rsidRPr="00C15301">
        <w:rPr>
          <w:lang w:val="ka-GE"/>
        </w:rPr>
        <w:t xml:space="preserve"> </w:t>
      </w:r>
      <w:r w:rsidRPr="00C15301">
        <w:rPr>
          <w:rFonts w:ascii="Sylfaen" w:hAnsi="Sylfaen" w:cs="Sylfaen"/>
          <w:lang w:val="ka-GE"/>
        </w:rPr>
        <w:t>რეკომენდაციები</w:t>
      </w:r>
      <w:r w:rsidRPr="00C15301">
        <w:rPr>
          <w:lang w:val="ka-GE"/>
        </w:rPr>
        <w:t>;</w:t>
      </w:r>
    </w:p>
    <w:p w14:paraId="6749A0E4" w14:textId="77777777" w:rsidR="00577A34" w:rsidRPr="00C15301" w:rsidRDefault="00577A34" w:rsidP="00C15301">
      <w:pPr>
        <w:pStyle w:val="ListParagraph"/>
        <w:numPr>
          <w:ilvl w:val="0"/>
          <w:numId w:val="42"/>
        </w:numPr>
        <w:spacing w:line="240" w:lineRule="auto"/>
        <w:ind w:left="284" w:hanging="142"/>
        <w:jc w:val="both"/>
        <w:rPr>
          <w:rFonts w:ascii="Sylfaen" w:hAnsi="Sylfaen" w:cs="Sylfaen"/>
          <w:lang w:val="ka-GE"/>
        </w:rPr>
      </w:pPr>
      <w:r w:rsidRPr="00C15301">
        <w:rPr>
          <w:rFonts w:ascii="Sylfaen" w:hAnsi="Sylfaen" w:cs="Sylfaen"/>
          <w:lang w:val="ka-GE"/>
        </w:rPr>
        <w:t>დასუფთავება</w:t>
      </w:r>
      <w:r w:rsidRPr="00C15301">
        <w:rPr>
          <w:lang w:val="ka-GE"/>
        </w:rPr>
        <w:t>-</w:t>
      </w:r>
      <w:r w:rsidRPr="00C15301">
        <w:rPr>
          <w:rFonts w:ascii="Sylfaen" w:hAnsi="Sylfaen" w:cs="Sylfaen"/>
          <w:lang w:val="ka-GE"/>
        </w:rPr>
        <w:t>დალაგების</w:t>
      </w:r>
      <w:r w:rsidRPr="00C15301">
        <w:rPr>
          <w:lang w:val="ka-GE"/>
        </w:rPr>
        <w:t xml:space="preserve"> </w:t>
      </w:r>
      <w:r w:rsidRPr="00C15301">
        <w:rPr>
          <w:rFonts w:ascii="Sylfaen" w:hAnsi="Sylfaen" w:cs="Sylfaen"/>
          <w:lang w:val="ka-GE"/>
        </w:rPr>
        <w:t>პროცედურები</w:t>
      </w:r>
      <w:r w:rsidR="00801AA5" w:rsidRPr="00801AA5">
        <w:rPr>
          <w:rFonts w:ascii="Sylfaen" w:hAnsi="Sylfaen" w:cs="Sylfaen"/>
          <w:lang w:val="ka-GE"/>
        </w:rPr>
        <w:t xml:space="preserve"> </w:t>
      </w:r>
      <w:r w:rsidR="00801AA5">
        <w:rPr>
          <w:rFonts w:ascii="Sylfaen" w:hAnsi="Sylfaen" w:cs="Sylfaen"/>
          <w:lang w:val="ka-GE"/>
        </w:rPr>
        <w:t xml:space="preserve">განახორციელეთ </w:t>
      </w:r>
      <w:r w:rsidRPr="00C15301">
        <w:rPr>
          <w:lang w:val="ka-GE"/>
        </w:rPr>
        <w:t>„</w:t>
      </w:r>
      <w:r w:rsidRPr="00C15301">
        <w:rPr>
          <w:rFonts w:ascii="Sylfaen" w:hAnsi="Sylfaen" w:cs="Sylfaen"/>
          <w:lang w:val="ka-GE"/>
        </w:rPr>
        <w:t>ახალი</w:t>
      </w:r>
      <w:r w:rsidRPr="00C15301">
        <w:rPr>
          <w:lang w:val="ka-GE"/>
        </w:rPr>
        <w:t xml:space="preserve"> </w:t>
      </w:r>
      <w:r w:rsidRPr="00C15301">
        <w:rPr>
          <w:rFonts w:ascii="Sylfaen" w:hAnsi="Sylfaen" w:cs="Sylfaen"/>
          <w:lang w:val="ka-GE"/>
        </w:rPr>
        <w:t>კორონავირუსით</w:t>
      </w:r>
      <w:r w:rsidRPr="00C15301">
        <w:rPr>
          <w:lang w:val="ka-GE"/>
        </w:rPr>
        <w:t xml:space="preserve"> (</w:t>
      </w:r>
      <w:r w:rsidR="00801AA5" w:rsidRPr="00801AA5">
        <w:rPr>
          <w:lang w:val="ka-GE"/>
        </w:rPr>
        <w:t>SARS-cov-</w:t>
      </w:r>
      <w:r w:rsidRPr="00C15301">
        <w:rPr>
          <w:lang w:val="ka-GE"/>
        </w:rPr>
        <w:t xml:space="preserve">2) </w:t>
      </w:r>
      <w:r w:rsidRPr="00C15301">
        <w:rPr>
          <w:rFonts w:ascii="Sylfaen" w:hAnsi="Sylfaen" w:cs="Sylfaen"/>
          <w:lang w:val="ka-GE"/>
        </w:rPr>
        <w:t>გამოწვეული</w:t>
      </w:r>
      <w:r w:rsidRPr="00C15301">
        <w:rPr>
          <w:lang w:val="ka-GE"/>
        </w:rPr>
        <w:t xml:space="preserve"> </w:t>
      </w:r>
      <w:r w:rsidRPr="00C15301">
        <w:rPr>
          <w:rFonts w:ascii="Sylfaen" w:hAnsi="Sylfaen" w:cs="Sylfaen"/>
          <w:lang w:val="ka-GE"/>
        </w:rPr>
        <w:t>ინფექციის</w:t>
      </w:r>
      <w:r w:rsidRPr="00C15301">
        <w:rPr>
          <w:lang w:val="ka-GE"/>
        </w:rPr>
        <w:t xml:space="preserve"> </w:t>
      </w:r>
      <w:r w:rsidR="00801AA5" w:rsidRPr="00801AA5">
        <w:rPr>
          <w:lang w:val="ka-GE"/>
        </w:rPr>
        <w:t>(COVID</w:t>
      </w:r>
      <w:r w:rsidRPr="00C15301">
        <w:rPr>
          <w:lang w:val="ka-GE"/>
        </w:rPr>
        <w:t xml:space="preserve">-19) </w:t>
      </w:r>
      <w:r w:rsidRPr="00C15301">
        <w:rPr>
          <w:rFonts w:ascii="Sylfaen" w:hAnsi="Sylfaen" w:cs="Sylfaen"/>
          <w:lang w:val="ka-GE"/>
        </w:rPr>
        <w:t>გავრცელების</w:t>
      </w:r>
      <w:r w:rsidRPr="00C15301">
        <w:rPr>
          <w:lang w:val="ka-GE"/>
        </w:rPr>
        <w:t xml:space="preserve"> </w:t>
      </w:r>
      <w:r w:rsidRPr="00C15301">
        <w:rPr>
          <w:rFonts w:ascii="Sylfaen" w:hAnsi="Sylfaen" w:cs="Sylfaen"/>
          <w:lang w:val="ka-GE"/>
        </w:rPr>
        <w:t>პრევენციისა</w:t>
      </w:r>
      <w:r w:rsidRPr="00C15301">
        <w:rPr>
          <w:lang w:val="ka-GE"/>
        </w:rPr>
        <w:t xml:space="preserve"> </w:t>
      </w:r>
      <w:r w:rsidRPr="00C15301">
        <w:rPr>
          <w:rFonts w:ascii="Sylfaen" w:hAnsi="Sylfaen" w:cs="Sylfaen"/>
          <w:lang w:val="ka-GE"/>
        </w:rPr>
        <w:t>და</w:t>
      </w:r>
      <w:r w:rsidRPr="00C15301">
        <w:rPr>
          <w:lang w:val="ka-GE"/>
        </w:rPr>
        <w:t xml:space="preserve"> </w:t>
      </w:r>
      <w:r w:rsidRPr="00C15301">
        <w:rPr>
          <w:rFonts w:ascii="Sylfaen" w:hAnsi="Sylfaen" w:cs="Sylfaen"/>
          <w:lang w:val="ka-GE"/>
        </w:rPr>
        <w:t>მართვის</w:t>
      </w:r>
      <w:r w:rsidRPr="00C15301">
        <w:rPr>
          <w:lang w:val="ka-GE"/>
        </w:rPr>
        <w:t xml:space="preserve"> </w:t>
      </w:r>
      <w:r w:rsidRPr="00C15301">
        <w:rPr>
          <w:rFonts w:ascii="Sylfaen" w:hAnsi="Sylfaen" w:cs="Sylfaen"/>
          <w:lang w:val="ka-GE"/>
        </w:rPr>
        <w:t>უზრუნველყოფის</w:t>
      </w:r>
      <w:r w:rsidRPr="00C15301">
        <w:rPr>
          <w:lang w:val="ka-GE"/>
        </w:rPr>
        <w:t xml:space="preserve"> </w:t>
      </w:r>
      <w:r w:rsidRPr="00C15301">
        <w:rPr>
          <w:rFonts w:ascii="Sylfaen" w:hAnsi="Sylfaen" w:cs="Sylfaen"/>
          <w:lang w:val="ka-GE"/>
        </w:rPr>
        <w:t>მიზნით</w:t>
      </w:r>
      <w:r w:rsidRPr="00C15301">
        <w:rPr>
          <w:lang w:val="ka-GE"/>
        </w:rPr>
        <w:t xml:space="preserve"> </w:t>
      </w:r>
      <w:r w:rsidRPr="00C15301">
        <w:rPr>
          <w:rFonts w:ascii="Sylfaen" w:hAnsi="Sylfaen" w:cs="Sylfaen"/>
          <w:lang w:val="ka-GE"/>
        </w:rPr>
        <w:t>გასატარებელ</w:t>
      </w:r>
      <w:r w:rsidRPr="00C15301">
        <w:rPr>
          <w:lang w:val="ka-GE"/>
        </w:rPr>
        <w:t xml:space="preserve"> </w:t>
      </w:r>
      <w:r w:rsidRPr="00C15301">
        <w:rPr>
          <w:rFonts w:ascii="Sylfaen" w:hAnsi="Sylfaen" w:cs="Sylfaen"/>
          <w:lang w:val="ka-GE"/>
        </w:rPr>
        <w:t>ღონისძიებათა</w:t>
      </w:r>
      <w:r w:rsidRPr="00C15301">
        <w:rPr>
          <w:lang w:val="ka-GE"/>
        </w:rPr>
        <w:t xml:space="preserve"> </w:t>
      </w:r>
      <w:r w:rsidRPr="00C15301">
        <w:rPr>
          <w:rFonts w:ascii="Sylfaen" w:hAnsi="Sylfaen" w:cs="Sylfaen"/>
          <w:lang w:val="ka-GE"/>
        </w:rPr>
        <w:t>შესახებ</w:t>
      </w:r>
      <w:r w:rsidRPr="00C15301">
        <w:rPr>
          <w:rFonts w:cs="Calibri"/>
          <w:lang w:val="ka-GE"/>
        </w:rPr>
        <w:t>“</w:t>
      </w:r>
      <w:r w:rsidRPr="00C15301">
        <w:rPr>
          <w:lang w:val="ka-GE"/>
        </w:rPr>
        <w:t xml:space="preserve"> </w:t>
      </w:r>
      <w:r w:rsidRPr="00C15301">
        <w:rPr>
          <w:rFonts w:ascii="Sylfaen" w:hAnsi="Sylfaen" w:cs="Sylfaen"/>
          <w:lang w:val="ka-GE"/>
        </w:rPr>
        <w:t>საქართველოს</w:t>
      </w:r>
      <w:r w:rsidRPr="00C15301">
        <w:rPr>
          <w:lang w:val="ka-GE"/>
        </w:rPr>
        <w:t xml:space="preserve"> </w:t>
      </w:r>
      <w:r w:rsidRPr="00C15301">
        <w:rPr>
          <w:rFonts w:ascii="Sylfaen" w:hAnsi="Sylfaen" w:cs="Sylfaen"/>
          <w:lang w:val="ka-GE"/>
        </w:rPr>
        <w:t>ოკუპირებული</w:t>
      </w:r>
      <w:r w:rsidRPr="00C15301">
        <w:rPr>
          <w:lang w:val="ka-GE"/>
        </w:rPr>
        <w:t xml:space="preserve"> </w:t>
      </w:r>
      <w:r w:rsidRPr="00C15301">
        <w:rPr>
          <w:rFonts w:ascii="Sylfaen" w:hAnsi="Sylfaen" w:cs="Sylfaen"/>
          <w:lang w:val="ka-GE"/>
        </w:rPr>
        <w:t>ტერიტორიებიდან</w:t>
      </w:r>
      <w:r w:rsidRPr="00C15301">
        <w:rPr>
          <w:lang w:val="ka-GE"/>
        </w:rPr>
        <w:t xml:space="preserve"> </w:t>
      </w:r>
      <w:r w:rsidRPr="00C15301">
        <w:rPr>
          <w:rFonts w:ascii="Sylfaen" w:hAnsi="Sylfaen" w:cs="Sylfaen"/>
          <w:lang w:val="ka-GE"/>
        </w:rPr>
        <w:t>დევნილთა</w:t>
      </w:r>
      <w:r w:rsidRPr="00C15301">
        <w:rPr>
          <w:lang w:val="ka-GE"/>
        </w:rPr>
        <w:t xml:space="preserve">, </w:t>
      </w:r>
      <w:r w:rsidRPr="00C15301">
        <w:rPr>
          <w:rFonts w:ascii="Sylfaen" w:hAnsi="Sylfaen" w:cs="Sylfaen"/>
          <w:lang w:val="ka-GE"/>
        </w:rPr>
        <w:t>შრომის</w:t>
      </w:r>
      <w:r w:rsidRPr="00C15301">
        <w:rPr>
          <w:lang w:val="ka-GE"/>
        </w:rPr>
        <w:t xml:space="preserve">, </w:t>
      </w:r>
      <w:r w:rsidRPr="00C15301">
        <w:rPr>
          <w:rFonts w:ascii="Sylfaen" w:hAnsi="Sylfaen" w:cs="Sylfaen"/>
          <w:lang w:val="ka-GE"/>
        </w:rPr>
        <w:t>ჯანმრთელობისა</w:t>
      </w:r>
      <w:r w:rsidRPr="00C15301">
        <w:rPr>
          <w:lang w:val="ka-GE"/>
        </w:rPr>
        <w:t xml:space="preserve"> </w:t>
      </w:r>
      <w:r w:rsidRPr="00C15301">
        <w:rPr>
          <w:rFonts w:ascii="Sylfaen" w:hAnsi="Sylfaen" w:cs="Sylfaen"/>
          <w:lang w:val="ka-GE"/>
        </w:rPr>
        <w:t>და</w:t>
      </w:r>
      <w:r w:rsidRPr="00C15301">
        <w:rPr>
          <w:lang w:val="ka-GE"/>
        </w:rPr>
        <w:t xml:space="preserve"> </w:t>
      </w:r>
      <w:r w:rsidRPr="00C15301">
        <w:rPr>
          <w:rFonts w:ascii="Sylfaen" w:hAnsi="Sylfaen" w:cs="Sylfaen"/>
          <w:lang w:val="ka-GE"/>
        </w:rPr>
        <w:t>სოციალური</w:t>
      </w:r>
      <w:r w:rsidRPr="00C15301">
        <w:rPr>
          <w:lang w:val="ka-GE"/>
        </w:rPr>
        <w:t xml:space="preserve"> </w:t>
      </w:r>
      <w:r w:rsidRPr="00C15301">
        <w:rPr>
          <w:rFonts w:ascii="Sylfaen" w:hAnsi="Sylfaen" w:cs="Sylfaen"/>
          <w:lang w:val="ka-GE"/>
        </w:rPr>
        <w:t>დაცვის</w:t>
      </w:r>
      <w:r w:rsidRPr="00C15301">
        <w:rPr>
          <w:lang w:val="ka-GE"/>
        </w:rPr>
        <w:t xml:space="preserve"> </w:t>
      </w:r>
      <w:r w:rsidRPr="00C15301">
        <w:rPr>
          <w:rFonts w:ascii="Sylfaen" w:hAnsi="Sylfaen" w:cs="Sylfaen"/>
          <w:lang w:val="ka-GE"/>
        </w:rPr>
        <w:t>მინისტრის</w:t>
      </w:r>
      <w:r w:rsidRPr="00C15301">
        <w:rPr>
          <w:lang w:val="ka-GE"/>
        </w:rPr>
        <w:t xml:space="preserve"> 2020 </w:t>
      </w:r>
      <w:r w:rsidRPr="00C15301">
        <w:rPr>
          <w:rFonts w:ascii="Sylfaen" w:hAnsi="Sylfaen" w:cs="Sylfaen"/>
          <w:lang w:val="ka-GE"/>
        </w:rPr>
        <w:t>წლის</w:t>
      </w:r>
      <w:r w:rsidRPr="00C15301">
        <w:rPr>
          <w:lang w:val="ka-GE"/>
        </w:rPr>
        <w:t xml:space="preserve"> 25 </w:t>
      </w:r>
      <w:r w:rsidRPr="00C15301">
        <w:rPr>
          <w:rFonts w:ascii="Sylfaen" w:hAnsi="Sylfaen" w:cs="Sylfaen"/>
          <w:lang w:val="ka-GE"/>
        </w:rPr>
        <w:t>მარტის</w:t>
      </w:r>
      <w:r w:rsidRPr="00C15301">
        <w:rPr>
          <w:lang w:val="ka-GE"/>
        </w:rPr>
        <w:t xml:space="preserve"> №01-123/</w:t>
      </w:r>
      <w:r w:rsidRPr="00C15301">
        <w:rPr>
          <w:rFonts w:ascii="Sylfaen" w:hAnsi="Sylfaen" w:cs="Sylfaen"/>
          <w:lang w:val="ka-GE"/>
        </w:rPr>
        <w:t>ო</w:t>
      </w:r>
      <w:r w:rsidRPr="00C15301">
        <w:rPr>
          <w:lang w:val="ka-GE"/>
        </w:rPr>
        <w:t xml:space="preserve"> </w:t>
      </w:r>
      <w:r w:rsidRPr="00C15301">
        <w:rPr>
          <w:rFonts w:ascii="Sylfaen" w:hAnsi="Sylfaen" w:cs="Sylfaen"/>
          <w:lang w:val="ka-GE"/>
        </w:rPr>
        <w:t>ბრძანების</w:t>
      </w:r>
      <w:r w:rsidRPr="00C15301">
        <w:rPr>
          <w:lang w:val="ka-GE"/>
        </w:rPr>
        <w:t xml:space="preserve"> </w:t>
      </w:r>
      <w:r w:rsidRPr="00C15301">
        <w:rPr>
          <w:rFonts w:ascii="Sylfaen" w:hAnsi="Sylfaen" w:cs="Sylfaen"/>
          <w:lang w:val="ka-GE"/>
        </w:rPr>
        <w:t>მე</w:t>
      </w:r>
      <w:r w:rsidRPr="00C15301">
        <w:rPr>
          <w:lang w:val="ka-GE"/>
        </w:rPr>
        <w:t xml:space="preserve">-6 </w:t>
      </w:r>
      <w:r w:rsidRPr="00C15301">
        <w:rPr>
          <w:rFonts w:ascii="Sylfaen" w:hAnsi="Sylfaen" w:cs="Sylfaen"/>
          <w:lang w:val="ka-GE"/>
        </w:rPr>
        <w:t>დანართით</w:t>
      </w:r>
      <w:r w:rsidRPr="00C15301">
        <w:rPr>
          <w:lang w:val="ka-GE"/>
        </w:rPr>
        <w:t xml:space="preserve"> (</w:t>
      </w:r>
      <w:r w:rsidRPr="00C15301">
        <w:rPr>
          <w:rFonts w:ascii="Sylfaen" w:hAnsi="Sylfaen" w:cs="Sylfaen"/>
          <w:lang w:val="ka-GE"/>
        </w:rPr>
        <w:t>ახალი</w:t>
      </w:r>
      <w:r w:rsidRPr="00C15301">
        <w:rPr>
          <w:lang w:val="ka-GE"/>
        </w:rPr>
        <w:t xml:space="preserve"> </w:t>
      </w:r>
      <w:r w:rsidRPr="00C15301">
        <w:rPr>
          <w:rFonts w:ascii="Sylfaen" w:hAnsi="Sylfaen" w:cs="Sylfaen"/>
          <w:lang w:val="ka-GE"/>
        </w:rPr>
        <w:t>კორონავირუსით</w:t>
      </w:r>
      <w:r w:rsidRPr="00C15301">
        <w:rPr>
          <w:lang w:val="ka-GE"/>
        </w:rPr>
        <w:t xml:space="preserve"> </w:t>
      </w:r>
      <w:r w:rsidR="00801AA5" w:rsidRPr="00801AA5">
        <w:rPr>
          <w:lang w:val="ka-GE"/>
        </w:rPr>
        <w:t>(SARS-cov-</w:t>
      </w:r>
      <w:r w:rsidR="00801AA5" w:rsidRPr="00C15301">
        <w:rPr>
          <w:lang w:val="ka-GE"/>
        </w:rPr>
        <w:t>2</w:t>
      </w:r>
      <w:r w:rsidRPr="00C15301">
        <w:rPr>
          <w:lang w:val="ka-GE"/>
        </w:rPr>
        <w:t xml:space="preserve">) </w:t>
      </w:r>
      <w:r w:rsidRPr="00C15301">
        <w:rPr>
          <w:rFonts w:ascii="Sylfaen" w:hAnsi="Sylfaen" w:cs="Sylfaen"/>
          <w:lang w:val="ka-GE"/>
        </w:rPr>
        <w:t>გამოწვეული</w:t>
      </w:r>
      <w:r w:rsidRPr="00C15301">
        <w:rPr>
          <w:lang w:val="ka-GE"/>
        </w:rPr>
        <w:t xml:space="preserve"> </w:t>
      </w:r>
      <w:r w:rsidRPr="00C15301">
        <w:rPr>
          <w:rFonts w:ascii="Sylfaen" w:hAnsi="Sylfaen" w:cs="Sylfaen"/>
          <w:lang w:val="ka-GE"/>
        </w:rPr>
        <w:t>ინფექციისადმი</w:t>
      </w:r>
      <w:r w:rsidRPr="00C15301">
        <w:rPr>
          <w:lang w:val="ka-GE"/>
        </w:rPr>
        <w:t xml:space="preserve"> (</w:t>
      </w:r>
      <w:r w:rsidR="00801AA5" w:rsidRPr="00801AA5">
        <w:rPr>
          <w:lang w:val="ka-GE"/>
        </w:rPr>
        <w:t>COVID</w:t>
      </w:r>
      <w:r w:rsidRPr="00C15301">
        <w:rPr>
          <w:lang w:val="ka-GE"/>
        </w:rPr>
        <w:t xml:space="preserve">-19) </w:t>
      </w:r>
      <w:r w:rsidRPr="00C15301">
        <w:rPr>
          <w:rFonts w:ascii="Sylfaen" w:hAnsi="Sylfaen" w:cs="Sylfaen"/>
          <w:lang w:val="ka-GE"/>
        </w:rPr>
        <w:t>ექსპოზირებული</w:t>
      </w:r>
      <w:r w:rsidRPr="00C15301">
        <w:rPr>
          <w:lang w:val="ka-GE"/>
        </w:rPr>
        <w:t xml:space="preserve"> </w:t>
      </w:r>
      <w:r w:rsidRPr="00C15301">
        <w:rPr>
          <w:rFonts w:ascii="Sylfaen" w:hAnsi="Sylfaen" w:cs="Sylfaen"/>
          <w:lang w:val="ka-GE"/>
        </w:rPr>
        <w:t>არასამედიცინო</w:t>
      </w:r>
      <w:r w:rsidRPr="00C15301">
        <w:rPr>
          <w:lang w:val="ka-GE"/>
        </w:rPr>
        <w:t xml:space="preserve"> </w:t>
      </w:r>
      <w:r w:rsidRPr="00C15301">
        <w:rPr>
          <w:rFonts w:ascii="Sylfaen" w:hAnsi="Sylfaen" w:cs="Sylfaen"/>
          <w:lang w:val="ka-GE"/>
        </w:rPr>
        <w:t>ობიექტების</w:t>
      </w:r>
      <w:r w:rsidRPr="00C15301">
        <w:rPr>
          <w:lang w:val="ka-GE"/>
        </w:rPr>
        <w:t xml:space="preserve"> </w:t>
      </w:r>
      <w:r w:rsidRPr="00C15301">
        <w:rPr>
          <w:rFonts w:ascii="Sylfaen" w:hAnsi="Sylfaen" w:cs="Sylfaen"/>
          <w:lang w:val="ka-GE"/>
        </w:rPr>
        <w:t>დასუფთავების</w:t>
      </w:r>
      <w:r w:rsidRPr="00C15301">
        <w:rPr>
          <w:lang w:val="ka-GE"/>
        </w:rPr>
        <w:t xml:space="preserve"> </w:t>
      </w:r>
      <w:r w:rsidRPr="00C15301">
        <w:rPr>
          <w:rFonts w:ascii="Sylfaen" w:hAnsi="Sylfaen" w:cs="Sylfaen"/>
          <w:lang w:val="ka-GE"/>
        </w:rPr>
        <w:t>დროებითი</w:t>
      </w:r>
      <w:r w:rsidRPr="00C15301">
        <w:rPr>
          <w:lang w:val="ka-GE"/>
        </w:rPr>
        <w:t xml:space="preserve"> </w:t>
      </w:r>
      <w:r w:rsidRPr="00C15301">
        <w:rPr>
          <w:rFonts w:ascii="Sylfaen" w:hAnsi="Sylfaen" w:cs="Sylfaen"/>
          <w:lang w:val="ka-GE"/>
        </w:rPr>
        <w:t>რეკომენდაციები</w:t>
      </w:r>
      <w:r w:rsidRPr="00C15301">
        <w:rPr>
          <w:lang w:val="ka-GE"/>
        </w:rPr>
        <w:t>)</w:t>
      </w:r>
      <w:r w:rsidR="00801AA5">
        <w:rPr>
          <w:rFonts w:ascii="Sylfaen" w:hAnsi="Sylfaen"/>
          <w:lang w:val="ka-GE"/>
        </w:rPr>
        <w:t>;</w:t>
      </w:r>
      <w:r w:rsidRPr="00C15301">
        <w:rPr>
          <w:lang w:val="ka-GE"/>
        </w:rPr>
        <w:t xml:space="preserve"> </w:t>
      </w:r>
    </w:p>
    <w:p w14:paraId="0EAE2F63" w14:textId="77777777" w:rsidR="00C15301" w:rsidRPr="00577A34" w:rsidRDefault="00C15301" w:rsidP="00801AA5">
      <w:pPr>
        <w:spacing w:after="0" w:line="240" w:lineRule="auto"/>
        <w:jc w:val="both"/>
        <w:rPr>
          <w:lang w:val="ka-GE"/>
        </w:rPr>
      </w:pPr>
      <w:r w:rsidRPr="00801AA5">
        <w:rPr>
          <w:rFonts w:ascii="Sylfaen" w:hAnsi="Sylfaen"/>
          <w:b/>
          <w:i/>
          <w:lang w:val="ka-GE"/>
        </w:rPr>
        <w:lastRenderedPageBreak/>
        <w:t>აკრძალულია</w:t>
      </w:r>
      <w:r w:rsidRPr="00577A34">
        <w:rPr>
          <w:lang w:val="ka-GE"/>
        </w:rPr>
        <w:t xml:space="preserve"> </w:t>
      </w:r>
      <w:r w:rsidR="00801AA5">
        <w:rPr>
          <w:rFonts w:ascii="Sylfaen" w:hAnsi="Sylfaen"/>
          <w:lang w:val="ka-GE"/>
        </w:rPr>
        <w:t xml:space="preserve">: </w:t>
      </w:r>
      <w:r w:rsidRPr="00577A34">
        <w:rPr>
          <w:rFonts w:ascii="Sylfaen" w:hAnsi="Sylfaen"/>
          <w:lang w:val="ka-GE"/>
        </w:rPr>
        <w:t>დასუფთავების</w:t>
      </w:r>
      <w:r w:rsidRPr="00577A34">
        <w:rPr>
          <w:lang w:val="ka-GE"/>
        </w:rPr>
        <w:t xml:space="preserve"> </w:t>
      </w:r>
      <w:r w:rsidRPr="00577A34">
        <w:rPr>
          <w:rFonts w:ascii="Sylfaen" w:hAnsi="Sylfaen"/>
          <w:lang w:val="ka-GE"/>
        </w:rPr>
        <w:t>მშრალი</w:t>
      </w:r>
      <w:r w:rsidRPr="00577A34">
        <w:rPr>
          <w:lang w:val="ka-GE"/>
        </w:rPr>
        <w:t xml:space="preserve"> </w:t>
      </w:r>
      <w:r w:rsidRPr="00577A34">
        <w:rPr>
          <w:rFonts w:ascii="Sylfaen" w:hAnsi="Sylfaen"/>
          <w:lang w:val="ka-GE"/>
        </w:rPr>
        <w:t>მეთოდების</w:t>
      </w:r>
      <w:r w:rsidRPr="00577A34">
        <w:rPr>
          <w:lang w:val="ka-GE"/>
        </w:rPr>
        <w:t xml:space="preserve"> (</w:t>
      </w:r>
      <w:r w:rsidRPr="00577A34">
        <w:rPr>
          <w:rFonts w:ascii="Sylfaen" w:hAnsi="Sylfaen"/>
          <w:lang w:val="ka-GE"/>
        </w:rPr>
        <w:t>მშრალი</w:t>
      </w:r>
      <w:r w:rsidRPr="00577A34">
        <w:rPr>
          <w:lang w:val="ka-GE"/>
        </w:rPr>
        <w:t xml:space="preserve"> </w:t>
      </w:r>
      <w:r w:rsidRPr="00577A34">
        <w:rPr>
          <w:rFonts w:ascii="Sylfaen" w:hAnsi="Sylfaen"/>
          <w:lang w:val="ka-GE"/>
        </w:rPr>
        <w:t>ცოცხითა</w:t>
      </w:r>
      <w:r w:rsidRPr="00577A34">
        <w:rPr>
          <w:lang w:val="ka-GE"/>
        </w:rPr>
        <w:t xml:space="preserve"> </w:t>
      </w:r>
      <w:r w:rsidRPr="00577A34">
        <w:rPr>
          <w:rFonts w:ascii="Sylfaen" w:hAnsi="Sylfaen"/>
          <w:lang w:val="ka-GE"/>
        </w:rPr>
        <w:t>და</w:t>
      </w:r>
      <w:r w:rsidRPr="00577A34">
        <w:rPr>
          <w:lang w:val="ka-GE"/>
        </w:rPr>
        <w:t xml:space="preserve"> </w:t>
      </w:r>
      <w:r w:rsidRPr="00577A34">
        <w:rPr>
          <w:rFonts w:ascii="Sylfaen" w:hAnsi="Sylfaen"/>
          <w:lang w:val="ka-GE"/>
        </w:rPr>
        <w:t>ჩვრებით</w:t>
      </w:r>
      <w:r w:rsidRPr="00577A34">
        <w:rPr>
          <w:lang w:val="ka-GE"/>
        </w:rPr>
        <w:t xml:space="preserve">) </w:t>
      </w:r>
      <w:r w:rsidRPr="00577A34">
        <w:rPr>
          <w:rFonts w:ascii="Sylfaen" w:hAnsi="Sylfaen"/>
          <w:lang w:val="ka-GE"/>
        </w:rPr>
        <w:t>გამოყენება</w:t>
      </w:r>
      <w:r w:rsidRPr="00577A34">
        <w:rPr>
          <w:lang w:val="ka-GE"/>
        </w:rPr>
        <w:t xml:space="preserve">, </w:t>
      </w:r>
      <w:r w:rsidRPr="00577A34">
        <w:rPr>
          <w:rFonts w:ascii="Sylfaen" w:hAnsi="Sylfaen"/>
          <w:lang w:val="ka-GE"/>
        </w:rPr>
        <w:t>რადგან</w:t>
      </w:r>
      <w:r w:rsidRPr="00577A34">
        <w:rPr>
          <w:lang w:val="ka-GE"/>
        </w:rPr>
        <w:t xml:space="preserve"> </w:t>
      </w:r>
      <w:r w:rsidRPr="00577A34">
        <w:rPr>
          <w:rFonts w:ascii="Sylfaen" w:hAnsi="Sylfaen"/>
          <w:lang w:val="ka-GE"/>
        </w:rPr>
        <w:t>ასეთ</w:t>
      </w:r>
      <w:r w:rsidRPr="00577A34">
        <w:rPr>
          <w:lang w:val="ka-GE"/>
        </w:rPr>
        <w:t xml:space="preserve"> </w:t>
      </w:r>
      <w:r w:rsidRPr="00577A34">
        <w:rPr>
          <w:rFonts w:ascii="Sylfaen" w:hAnsi="Sylfaen"/>
          <w:lang w:val="ka-GE"/>
        </w:rPr>
        <w:t>დროს</w:t>
      </w:r>
      <w:r w:rsidRPr="00577A34">
        <w:rPr>
          <w:lang w:val="ka-GE"/>
        </w:rPr>
        <w:t xml:space="preserve"> </w:t>
      </w:r>
      <w:r w:rsidRPr="00577A34">
        <w:rPr>
          <w:rFonts w:ascii="Sylfaen" w:hAnsi="Sylfaen"/>
          <w:lang w:val="ka-GE"/>
        </w:rPr>
        <w:t>შესაძლებელია</w:t>
      </w:r>
      <w:r w:rsidRPr="00577A34">
        <w:rPr>
          <w:lang w:val="ka-GE"/>
        </w:rPr>
        <w:t xml:space="preserve"> </w:t>
      </w:r>
      <w:r w:rsidRPr="00577A34">
        <w:rPr>
          <w:rFonts w:ascii="Sylfaen" w:hAnsi="Sylfaen"/>
          <w:lang w:val="ka-GE"/>
        </w:rPr>
        <w:t>მტვრისა</w:t>
      </w:r>
      <w:r w:rsidRPr="00577A34">
        <w:rPr>
          <w:lang w:val="ka-GE"/>
        </w:rPr>
        <w:t xml:space="preserve"> </w:t>
      </w:r>
      <w:r w:rsidRPr="00577A34">
        <w:rPr>
          <w:rFonts w:ascii="Sylfaen" w:hAnsi="Sylfaen"/>
          <w:lang w:val="ka-GE"/>
        </w:rPr>
        <w:t>და</w:t>
      </w:r>
      <w:r w:rsidRPr="00577A34">
        <w:rPr>
          <w:lang w:val="ka-GE"/>
        </w:rPr>
        <w:t xml:space="preserve"> </w:t>
      </w:r>
      <w:r w:rsidRPr="00577A34">
        <w:rPr>
          <w:rFonts w:ascii="Sylfaen" w:hAnsi="Sylfaen"/>
          <w:lang w:val="ka-GE"/>
        </w:rPr>
        <w:t>პათოგენური</w:t>
      </w:r>
      <w:r w:rsidRPr="00577A34">
        <w:rPr>
          <w:lang w:val="ka-GE"/>
        </w:rPr>
        <w:t xml:space="preserve"> </w:t>
      </w:r>
      <w:r w:rsidRPr="00577A34">
        <w:rPr>
          <w:rFonts w:ascii="Sylfaen" w:hAnsi="Sylfaen"/>
          <w:lang w:val="ka-GE"/>
        </w:rPr>
        <w:t>ბიოლოგიური</w:t>
      </w:r>
      <w:r w:rsidRPr="00577A34">
        <w:rPr>
          <w:lang w:val="ka-GE"/>
        </w:rPr>
        <w:t xml:space="preserve"> </w:t>
      </w:r>
      <w:r w:rsidRPr="00577A34">
        <w:rPr>
          <w:rFonts w:ascii="Sylfaen" w:hAnsi="Sylfaen"/>
          <w:lang w:val="ka-GE"/>
        </w:rPr>
        <w:t>აგენტების</w:t>
      </w:r>
      <w:r w:rsidRPr="00577A34">
        <w:rPr>
          <w:lang w:val="ka-GE"/>
        </w:rPr>
        <w:t xml:space="preserve"> </w:t>
      </w:r>
      <w:r w:rsidRPr="00577A34">
        <w:rPr>
          <w:rFonts w:ascii="Sylfaen" w:hAnsi="Sylfaen"/>
          <w:lang w:val="ka-GE"/>
        </w:rPr>
        <w:t>მოხვედრა</w:t>
      </w:r>
      <w:r w:rsidRPr="00577A34">
        <w:rPr>
          <w:lang w:val="ka-GE"/>
        </w:rPr>
        <w:t xml:space="preserve"> </w:t>
      </w:r>
      <w:r w:rsidRPr="00577A34">
        <w:rPr>
          <w:rFonts w:ascii="Sylfaen" w:hAnsi="Sylfaen"/>
          <w:lang w:val="ka-GE"/>
        </w:rPr>
        <w:t>ჰაერსა</w:t>
      </w:r>
      <w:r w:rsidRPr="00577A34">
        <w:rPr>
          <w:lang w:val="ka-GE"/>
        </w:rPr>
        <w:t xml:space="preserve"> </w:t>
      </w:r>
      <w:r w:rsidRPr="00577A34">
        <w:rPr>
          <w:rFonts w:ascii="Sylfaen" w:hAnsi="Sylfaen"/>
          <w:lang w:val="ka-GE"/>
        </w:rPr>
        <w:t>და</w:t>
      </w:r>
      <w:r w:rsidRPr="00577A34">
        <w:rPr>
          <w:lang w:val="ka-GE"/>
        </w:rPr>
        <w:t xml:space="preserve"> </w:t>
      </w:r>
      <w:r w:rsidRPr="00577A34">
        <w:rPr>
          <w:rFonts w:ascii="Sylfaen" w:hAnsi="Sylfaen"/>
          <w:lang w:val="ka-GE"/>
        </w:rPr>
        <w:t>სამუშაო</w:t>
      </w:r>
      <w:r w:rsidRPr="00577A34">
        <w:rPr>
          <w:lang w:val="ka-GE"/>
        </w:rPr>
        <w:t xml:space="preserve"> </w:t>
      </w:r>
      <w:r w:rsidRPr="00577A34">
        <w:rPr>
          <w:rFonts w:ascii="Sylfaen" w:hAnsi="Sylfaen"/>
          <w:lang w:val="ka-GE"/>
        </w:rPr>
        <w:t>გარემოს</w:t>
      </w:r>
      <w:r w:rsidRPr="00577A34">
        <w:rPr>
          <w:lang w:val="ka-GE"/>
        </w:rPr>
        <w:t xml:space="preserve"> </w:t>
      </w:r>
      <w:r w:rsidRPr="00577A34">
        <w:rPr>
          <w:rFonts w:ascii="Sylfaen" w:hAnsi="Sylfaen"/>
          <w:lang w:val="ka-GE"/>
        </w:rPr>
        <w:t>ზედაპირებზე</w:t>
      </w:r>
      <w:r w:rsidRPr="00577A34">
        <w:rPr>
          <w:lang w:val="ka-GE"/>
        </w:rPr>
        <w:t>;</w:t>
      </w:r>
    </w:p>
    <w:p w14:paraId="4B5C934D" w14:textId="77777777" w:rsidR="00577A34" w:rsidRPr="00801AA5" w:rsidRDefault="00577A34" w:rsidP="00801AA5">
      <w:pPr>
        <w:pStyle w:val="Heading1"/>
        <w:rPr>
          <w:i/>
          <w:color w:val="auto"/>
          <w:sz w:val="22"/>
          <w:szCs w:val="22"/>
        </w:rPr>
      </w:pPr>
      <w:r w:rsidRPr="00801AA5">
        <w:rPr>
          <w:i/>
          <w:color w:val="auto"/>
          <w:sz w:val="22"/>
          <w:szCs w:val="22"/>
        </w:rPr>
        <w:t>საგამოცდო ცენტრის სანიტარიული კვანძის/საპირფარეშოების დალაგება/დეზინფექცია:</w:t>
      </w:r>
    </w:p>
    <w:p w14:paraId="398BBC80" w14:textId="77777777" w:rsidR="00577A34" w:rsidRPr="00B910EB" w:rsidRDefault="00577A34" w:rsidP="00801AA5">
      <w:pPr>
        <w:pStyle w:val="ListParagraph"/>
        <w:numPr>
          <w:ilvl w:val="0"/>
          <w:numId w:val="41"/>
        </w:numPr>
        <w:spacing w:line="240" w:lineRule="auto"/>
        <w:ind w:left="0" w:firstLine="0"/>
        <w:jc w:val="both"/>
        <w:rPr>
          <w:lang w:val="ka-GE"/>
        </w:rPr>
      </w:pPr>
      <w:r w:rsidRPr="00801AA5">
        <w:rPr>
          <w:rFonts w:ascii="Sylfaen" w:hAnsi="Sylfaen" w:cs="Sylfaen"/>
          <w:lang w:val="ka-GE"/>
        </w:rPr>
        <w:t>სანიტარიული</w:t>
      </w:r>
      <w:r w:rsidRPr="00801AA5">
        <w:rPr>
          <w:lang w:val="ka-GE"/>
        </w:rPr>
        <w:t xml:space="preserve"> </w:t>
      </w:r>
      <w:r w:rsidRPr="00801AA5">
        <w:rPr>
          <w:rFonts w:ascii="Sylfaen" w:hAnsi="Sylfaen"/>
          <w:lang w:val="ka-GE"/>
        </w:rPr>
        <w:t>კვანძ</w:t>
      </w:r>
      <w:r w:rsidR="00801AA5" w:rsidRPr="00801AA5">
        <w:rPr>
          <w:rFonts w:ascii="Sylfaen" w:hAnsi="Sylfaen"/>
          <w:lang w:val="ka-GE"/>
        </w:rPr>
        <w:t>ები</w:t>
      </w:r>
      <w:r w:rsidR="00801AA5">
        <w:rPr>
          <w:rFonts w:ascii="Sylfaen" w:hAnsi="Sylfaen"/>
          <w:lang w:val="ka-GE"/>
        </w:rPr>
        <w:t xml:space="preserve">ს </w:t>
      </w:r>
      <w:r w:rsidRPr="00801AA5">
        <w:rPr>
          <w:rFonts w:ascii="Sylfaen" w:hAnsi="Sylfaen"/>
          <w:lang w:val="ka-GE"/>
        </w:rPr>
        <w:t>დალაგება</w:t>
      </w:r>
      <w:r w:rsidR="00B910EB">
        <w:rPr>
          <w:rFonts w:ascii="Sylfaen" w:hAnsi="Sylfaen"/>
          <w:lang w:val="ka-GE"/>
        </w:rPr>
        <w:t xml:space="preserve">, </w:t>
      </w:r>
      <w:r w:rsidR="00B910EB" w:rsidRPr="00801AA5">
        <w:rPr>
          <w:rFonts w:ascii="Sylfaen" w:hAnsi="Sylfaen"/>
          <w:lang w:val="ka-GE"/>
        </w:rPr>
        <w:t>ინფექციის</w:t>
      </w:r>
      <w:r w:rsidR="00B910EB" w:rsidRPr="00801AA5">
        <w:rPr>
          <w:lang w:val="ka-GE"/>
        </w:rPr>
        <w:t xml:space="preserve"> </w:t>
      </w:r>
      <w:r w:rsidR="00B910EB" w:rsidRPr="00801AA5">
        <w:rPr>
          <w:rFonts w:ascii="Sylfaen" w:hAnsi="Sylfaen"/>
          <w:lang w:val="ka-GE"/>
        </w:rPr>
        <w:t>გადაცემის</w:t>
      </w:r>
      <w:r w:rsidR="00B910EB" w:rsidRPr="00801AA5">
        <w:rPr>
          <w:lang w:val="ka-GE"/>
        </w:rPr>
        <w:t xml:space="preserve"> </w:t>
      </w:r>
      <w:r w:rsidR="00B910EB" w:rsidRPr="00801AA5">
        <w:rPr>
          <w:rFonts w:ascii="Sylfaen" w:hAnsi="Sylfaen"/>
          <w:lang w:val="ka-GE"/>
        </w:rPr>
        <w:t>რისკების</w:t>
      </w:r>
      <w:r w:rsidR="00B910EB" w:rsidRPr="00801AA5">
        <w:rPr>
          <w:lang w:val="ka-GE"/>
        </w:rPr>
        <w:t xml:space="preserve"> </w:t>
      </w:r>
      <w:r w:rsidR="00B910EB" w:rsidRPr="00801AA5">
        <w:rPr>
          <w:rFonts w:ascii="Sylfaen" w:hAnsi="Sylfaen"/>
          <w:lang w:val="ka-GE"/>
        </w:rPr>
        <w:t>შემცირების</w:t>
      </w:r>
      <w:r w:rsidR="00B910EB">
        <w:rPr>
          <w:rFonts w:ascii="Sylfaen" w:hAnsi="Sylfaen"/>
          <w:lang w:val="ka-GE"/>
        </w:rPr>
        <w:t xml:space="preserve"> მიზნით, </w:t>
      </w:r>
      <w:r w:rsidRPr="00801AA5">
        <w:rPr>
          <w:lang w:val="ka-GE"/>
        </w:rPr>
        <w:t xml:space="preserve"> </w:t>
      </w:r>
      <w:r w:rsidRPr="00801AA5">
        <w:rPr>
          <w:rFonts w:ascii="Sylfaen" w:hAnsi="Sylfaen"/>
          <w:lang w:val="ka-GE"/>
        </w:rPr>
        <w:t>უნდა</w:t>
      </w:r>
      <w:r w:rsidRPr="00801AA5">
        <w:rPr>
          <w:lang w:val="ka-GE"/>
        </w:rPr>
        <w:t xml:space="preserve"> </w:t>
      </w:r>
      <w:r w:rsidRPr="00801AA5">
        <w:rPr>
          <w:rFonts w:ascii="Sylfaen" w:hAnsi="Sylfaen"/>
          <w:lang w:val="ka-GE"/>
        </w:rPr>
        <w:t>განხორციელდეს</w:t>
      </w:r>
      <w:r w:rsidRPr="00801AA5">
        <w:rPr>
          <w:lang w:val="ka-GE"/>
        </w:rPr>
        <w:t xml:space="preserve"> </w:t>
      </w:r>
      <w:r w:rsidRPr="00801AA5">
        <w:rPr>
          <w:rFonts w:ascii="Sylfaen" w:hAnsi="Sylfaen"/>
          <w:lang w:val="ka-GE"/>
        </w:rPr>
        <w:t>დაბინძურებისთანავე</w:t>
      </w:r>
      <w:r w:rsidRPr="00801AA5">
        <w:rPr>
          <w:lang w:val="ka-GE"/>
        </w:rPr>
        <w:t xml:space="preserve">, </w:t>
      </w:r>
      <w:r w:rsidRPr="00801AA5">
        <w:rPr>
          <w:rFonts w:ascii="Sylfaen" w:hAnsi="Sylfaen"/>
          <w:lang w:val="ka-GE"/>
        </w:rPr>
        <w:t>მაგრამ</w:t>
      </w:r>
      <w:r w:rsidRPr="00801AA5">
        <w:rPr>
          <w:lang w:val="ka-GE"/>
        </w:rPr>
        <w:t xml:space="preserve"> </w:t>
      </w:r>
      <w:r w:rsidRPr="00801AA5">
        <w:rPr>
          <w:rFonts w:ascii="Sylfaen" w:hAnsi="Sylfaen"/>
          <w:lang w:val="ka-GE"/>
        </w:rPr>
        <w:t>აუცილებელი</w:t>
      </w:r>
      <w:r w:rsidRPr="00801AA5">
        <w:rPr>
          <w:lang w:val="ka-GE"/>
        </w:rPr>
        <w:t xml:space="preserve"> </w:t>
      </w:r>
      <w:r w:rsidRPr="00801AA5">
        <w:rPr>
          <w:rFonts w:ascii="Sylfaen" w:hAnsi="Sylfaen"/>
          <w:lang w:val="ka-GE"/>
        </w:rPr>
        <w:t>წესით</w:t>
      </w:r>
      <w:r w:rsidRPr="00801AA5">
        <w:rPr>
          <w:lang w:val="ka-GE"/>
        </w:rPr>
        <w:t xml:space="preserve"> </w:t>
      </w:r>
      <w:r w:rsidRPr="00801AA5">
        <w:rPr>
          <w:rFonts w:ascii="Sylfaen" w:hAnsi="Sylfaen"/>
          <w:lang w:val="ka-GE"/>
        </w:rPr>
        <w:t>ყოველი</w:t>
      </w:r>
      <w:r w:rsidRPr="00801AA5">
        <w:rPr>
          <w:lang w:val="ka-GE"/>
        </w:rPr>
        <w:t xml:space="preserve"> </w:t>
      </w:r>
      <w:r w:rsidRPr="00801AA5">
        <w:rPr>
          <w:rFonts w:ascii="Sylfaen" w:hAnsi="Sylfaen"/>
          <w:lang w:val="ka-GE"/>
        </w:rPr>
        <w:t>სესიის</w:t>
      </w:r>
      <w:r w:rsidRPr="00801AA5">
        <w:rPr>
          <w:lang w:val="ka-GE"/>
        </w:rPr>
        <w:t xml:space="preserve"> </w:t>
      </w:r>
      <w:r w:rsidRPr="00801AA5">
        <w:rPr>
          <w:rFonts w:ascii="Sylfaen" w:hAnsi="Sylfaen"/>
          <w:lang w:val="ka-GE"/>
        </w:rPr>
        <w:t>წინ</w:t>
      </w:r>
      <w:r w:rsidRPr="00801AA5">
        <w:rPr>
          <w:lang w:val="ka-GE"/>
        </w:rPr>
        <w:t xml:space="preserve"> </w:t>
      </w:r>
      <w:r w:rsidRPr="00801AA5">
        <w:rPr>
          <w:rFonts w:ascii="Sylfaen" w:hAnsi="Sylfaen"/>
          <w:lang w:val="ka-GE"/>
        </w:rPr>
        <w:t>რეგისტრაციის</w:t>
      </w:r>
      <w:r w:rsidRPr="00801AA5">
        <w:rPr>
          <w:lang w:val="ka-GE"/>
        </w:rPr>
        <w:t xml:space="preserve"> </w:t>
      </w:r>
      <w:r w:rsidRPr="00801AA5">
        <w:rPr>
          <w:rFonts w:ascii="Sylfaen" w:hAnsi="Sylfaen"/>
          <w:lang w:val="ka-GE"/>
        </w:rPr>
        <w:t>დასრულების</w:t>
      </w:r>
      <w:r w:rsidRPr="00801AA5">
        <w:rPr>
          <w:lang w:val="ka-GE"/>
        </w:rPr>
        <w:t xml:space="preserve"> </w:t>
      </w:r>
      <w:r w:rsidRPr="00801AA5">
        <w:rPr>
          <w:rFonts w:ascii="Sylfaen" w:hAnsi="Sylfaen"/>
          <w:lang w:val="ka-GE"/>
        </w:rPr>
        <w:t>შემდეგ</w:t>
      </w:r>
      <w:r w:rsidRPr="00801AA5">
        <w:rPr>
          <w:lang w:val="ka-GE"/>
        </w:rPr>
        <w:t xml:space="preserve"> (</w:t>
      </w:r>
      <w:r w:rsidRPr="00801AA5">
        <w:rPr>
          <w:rFonts w:ascii="Sylfaen" w:hAnsi="Sylfaen"/>
          <w:lang w:val="ka-GE"/>
        </w:rPr>
        <w:t>სესიის</w:t>
      </w:r>
      <w:r w:rsidRPr="00801AA5">
        <w:rPr>
          <w:lang w:val="ka-GE"/>
        </w:rPr>
        <w:t xml:space="preserve"> </w:t>
      </w:r>
      <w:r w:rsidRPr="00801AA5">
        <w:rPr>
          <w:rFonts w:ascii="Sylfaen" w:hAnsi="Sylfaen"/>
          <w:lang w:val="ka-GE"/>
        </w:rPr>
        <w:t>მიმდინარეობის</w:t>
      </w:r>
      <w:r w:rsidRPr="00801AA5">
        <w:rPr>
          <w:lang w:val="ka-GE"/>
        </w:rPr>
        <w:t xml:space="preserve"> </w:t>
      </w:r>
      <w:r w:rsidRPr="00801AA5">
        <w:rPr>
          <w:rFonts w:ascii="Sylfaen" w:hAnsi="Sylfaen"/>
          <w:lang w:val="ka-GE"/>
        </w:rPr>
        <w:t>პერიოდში</w:t>
      </w:r>
      <w:r w:rsidRPr="00801AA5">
        <w:rPr>
          <w:lang w:val="ka-GE"/>
        </w:rPr>
        <w:t xml:space="preserve">) </w:t>
      </w:r>
      <w:r w:rsidRPr="00801AA5">
        <w:rPr>
          <w:rFonts w:ascii="Sylfaen" w:hAnsi="Sylfaen"/>
          <w:lang w:val="ka-GE"/>
        </w:rPr>
        <w:t>და</w:t>
      </w:r>
      <w:r w:rsidRPr="00801AA5">
        <w:rPr>
          <w:lang w:val="ka-GE"/>
        </w:rPr>
        <w:t xml:space="preserve"> </w:t>
      </w:r>
      <w:r w:rsidRPr="00801AA5">
        <w:rPr>
          <w:rFonts w:ascii="Sylfaen" w:hAnsi="Sylfaen"/>
          <w:lang w:val="ka-GE"/>
        </w:rPr>
        <w:t>ყოველი</w:t>
      </w:r>
      <w:r w:rsidRPr="00801AA5">
        <w:rPr>
          <w:lang w:val="ka-GE"/>
        </w:rPr>
        <w:t xml:space="preserve"> </w:t>
      </w:r>
      <w:r w:rsidRPr="00801AA5">
        <w:rPr>
          <w:rFonts w:ascii="Sylfaen" w:hAnsi="Sylfaen"/>
          <w:lang w:val="ka-GE"/>
        </w:rPr>
        <w:t>დღის</w:t>
      </w:r>
      <w:r w:rsidRPr="00801AA5">
        <w:rPr>
          <w:lang w:val="ka-GE"/>
        </w:rPr>
        <w:t xml:space="preserve"> </w:t>
      </w:r>
      <w:r w:rsidRPr="00801AA5">
        <w:rPr>
          <w:rFonts w:ascii="Sylfaen" w:hAnsi="Sylfaen"/>
          <w:lang w:val="ka-GE"/>
        </w:rPr>
        <w:t>დასრულების</w:t>
      </w:r>
      <w:r w:rsidRPr="00801AA5">
        <w:rPr>
          <w:lang w:val="ka-GE"/>
        </w:rPr>
        <w:t xml:space="preserve"> </w:t>
      </w:r>
      <w:r w:rsidRPr="00801AA5">
        <w:rPr>
          <w:rFonts w:ascii="Sylfaen" w:hAnsi="Sylfaen"/>
          <w:lang w:val="ka-GE"/>
        </w:rPr>
        <w:t>შემდგომ</w:t>
      </w:r>
      <w:r w:rsidR="00801AA5">
        <w:rPr>
          <w:lang w:val="ka-GE"/>
        </w:rPr>
        <w:t>;</w:t>
      </w:r>
    </w:p>
    <w:p w14:paraId="40CB57F0" w14:textId="77777777" w:rsidR="00577A34" w:rsidRPr="00B910EB" w:rsidRDefault="00577A34" w:rsidP="005D1C4C">
      <w:pPr>
        <w:pStyle w:val="ListParagraph"/>
        <w:numPr>
          <w:ilvl w:val="0"/>
          <w:numId w:val="41"/>
        </w:numPr>
        <w:spacing w:line="240" w:lineRule="auto"/>
        <w:ind w:left="0" w:firstLine="0"/>
        <w:jc w:val="both"/>
        <w:rPr>
          <w:lang w:val="ka-GE"/>
        </w:rPr>
      </w:pPr>
      <w:r w:rsidRPr="00B910EB">
        <w:rPr>
          <w:rFonts w:ascii="Sylfaen" w:hAnsi="Sylfaen"/>
          <w:lang w:val="ka-GE"/>
        </w:rPr>
        <w:t>საპირფარეშოს</w:t>
      </w:r>
      <w:r w:rsidRPr="00B910EB">
        <w:rPr>
          <w:lang w:val="ka-GE"/>
        </w:rPr>
        <w:t xml:space="preserve"> </w:t>
      </w:r>
      <w:r w:rsidRPr="00B910EB">
        <w:rPr>
          <w:rFonts w:ascii="Sylfaen" w:hAnsi="Sylfaen"/>
          <w:lang w:val="ka-GE"/>
        </w:rPr>
        <w:t>დალაგება</w:t>
      </w:r>
      <w:r w:rsidRPr="00B910EB">
        <w:rPr>
          <w:lang w:val="ka-GE"/>
        </w:rPr>
        <w:t xml:space="preserve"> </w:t>
      </w:r>
      <w:r w:rsidRPr="00B910EB">
        <w:rPr>
          <w:rFonts w:ascii="Sylfaen" w:hAnsi="Sylfaen"/>
          <w:lang w:val="ka-GE"/>
        </w:rPr>
        <w:t>ხორციელდება</w:t>
      </w:r>
      <w:r w:rsidRPr="00B910EB">
        <w:rPr>
          <w:lang w:val="ka-GE"/>
        </w:rPr>
        <w:t xml:space="preserve"> </w:t>
      </w:r>
      <w:r w:rsidRPr="00B910EB">
        <w:rPr>
          <w:rFonts w:ascii="Sylfaen" w:hAnsi="Sylfaen"/>
          <w:lang w:val="ka-GE"/>
        </w:rPr>
        <w:t>სველი</w:t>
      </w:r>
      <w:r w:rsidRPr="00B910EB">
        <w:rPr>
          <w:lang w:val="ka-GE"/>
        </w:rPr>
        <w:t xml:space="preserve"> </w:t>
      </w:r>
      <w:r w:rsidRPr="00B910EB">
        <w:rPr>
          <w:rFonts w:ascii="Sylfaen" w:hAnsi="Sylfaen"/>
          <w:lang w:val="ka-GE"/>
        </w:rPr>
        <w:t>წესით</w:t>
      </w:r>
      <w:r w:rsidRPr="00B910EB">
        <w:rPr>
          <w:lang w:val="ka-GE"/>
        </w:rPr>
        <w:t xml:space="preserve"> </w:t>
      </w:r>
      <w:r w:rsidRPr="00B910EB">
        <w:rPr>
          <w:rFonts w:ascii="Sylfaen" w:hAnsi="Sylfaen"/>
          <w:lang w:val="ka-GE"/>
        </w:rPr>
        <w:t>და</w:t>
      </w:r>
      <w:r w:rsidRPr="00B910EB">
        <w:rPr>
          <w:lang w:val="ka-GE"/>
        </w:rPr>
        <w:t xml:space="preserve"> </w:t>
      </w:r>
      <w:r w:rsidRPr="00B910EB">
        <w:rPr>
          <w:rFonts w:ascii="Sylfaen" w:hAnsi="Sylfaen"/>
          <w:lang w:val="ka-GE"/>
        </w:rPr>
        <w:t>სარეცხი</w:t>
      </w:r>
      <w:r w:rsidRPr="00B910EB">
        <w:rPr>
          <w:lang w:val="ka-GE"/>
        </w:rPr>
        <w:t xml:space="preserve"> </w:t>
      </w:r>
      <w:r w:rsidRPr="00B910EB">
        <w:rPr>
          <w:rFonts w:ascii="Sylfaen" w:hAnsi="Sylfaen"/>
          <w:lang w:val="ka-GE"/>
        </w:rPr>
        <w:t>საშუალებებით</w:t>
      </w:r>
      <w:r w:rsidRPr="00B910EB">
        <w:rPr>
          <w:lang w:val="ka-GE"/>
        </w:rPr>
        <w:t xml:space="preserve"> </w:t>
      </w:r>
      <w:r w:rsidRPr="00B910EB">
        <w:rPr>
          <w:rFonts w:ascii="Sylfaen" w:hAnsi="Sylfaen"/>
          <w:lang w:val="ka-GE"/>
        </w:rPr>
        <w:t>წმენდის</w:t>
      </w:r>
      <w:r w:rsidR="00B910EB" w:rsidRPr="00B910EB">
        <w:rPr>
          <w:rFonts w:ascii="Sylfaen" w:hAnsi="Sylfaen"/>
          <w:lang w:val="ka-GE"/>
        </w:rPr>
        <w:t xml:space="preserve"> </w:t>
      </w:r>
      <w:r w:rsidRPr="00B910EB">
        <w:rPr>
          <w:rFonts w:ascii="Sylfaen" w:hAnsi="Sylfaen"/>
          <w:lang w:val="ka-GE"/>
        </w:rPr>
        <w:t>შემდგომი</w:t>
      </w:r>
      <w:r w:rsidRPr="00B910EB">
        <w:rPr>
          <w:lang w:val="ka-GE"/>
        </w:rPr>
        <w:t xml:space="preserve"> </w:t>
      </w:r>
      <w:r w:rsidRPr="00B910EB">
        <w:rPr>
          <w:rFonts w:ascii="Sylfaen" w:hAnsi="Sylfaen"/>
          <w:lang w:val="ka-GE"/>
        </w:rPr>
        <w:t>დეზინფექციით</w:t>
      </w:r>
      <w:r w:rsidR="00A54EDC">
        <w:rPr>
          <w:rFonts w:ascii="Sylfaen" w:hAnsi="Sylfaen"/>
          <w:lang w:val="ka-GE"/>
        </w:rPr>
        <w:t>,</w:t>
      </w:r>
      <w:r w:rsidR="00B910EB" w:rsidRPr="00B910EB">
        <w:rPr>
          <w:lang w:val="ka-GE"/>
        </w:rPr>
        <w:t xml:space="preserve"> </w:t>
      </w:r>
      <w:r w:rsidR="00B910EB">
        <w:rPr>
          <w:rFonts w:ascii="Sylfaen" w:hAnsi="Sylfaen"/>
          <w:lang w:val="ka-GE"/>
        </w:rPr>
        <w:t xml:space="preserve">სათანადო წესით; </w:t>
      </w:r>
    </w:p>
    <w:p w14:paraId="53F95912" w14:textId="77777777" w:rsidR="00577A34" w:rsidRPr="00B910EB" w:rsidRDefault="00577A34" w:rsidP="00577A34">
      <w:pPr>
        <w:pStyle w:val="ListParagraph"/>
        <w:numPr>
          <w:ilvl w:val="0"/>
          <w:numId w:val="41"/>
        </w:numPr>
        <w:spacing w:line="240" w:lineRule="auto"/>
        <w:ind w:left="0" w:firstLine="0"/>
        <w:jc w:val="both"/>
        <w:rPr>
          <w:lang w:val="ka-GE"/>
        </w:rPr>
      </w:pPr>
      <w:r w:rsidRPr="00B910EB">
        <w:rPr>
          <w:rFonts w:ascii="Sylfaen" w:hAnsi="Sylfaen"/>
          <w:lang w:val="ka-GE"/>
        </w:rPr>
        <w:t>დამლაგებლი</w:t>
      </w:r>
      <w:r w:rsidR="00B910EB">
        <w:rPr>
          <w:rFonts w:ascii="Sylfaen" w:hAnsi="Sylfaen"/>
          <w:lang w:val="ka-GE"/>
        </w:rPr>
        <w:t>ს ეკიპირებისთვის აუცილებელი</w:t>
      </w:r>
      <w:r w:rsidR="00A54EDC">
        <w:rPr>
          <w:rFonts w:ascii="Sylfaen" w:hAnsi="Sylfaen"/>
          <w:lang w:val="ka-GE"/>
        </w:rPr>
        <w:t>ა</w:t>
      </w:r>
      <w:r w:rsidR="00B910EB">
        <w:rPr>
          <w:rFonts w:ascii="Sylfaen" w:hAnsi="Sylfaen"/>
          <w:lang w:val="ka-GE"/>
        </w:rPr>
        <w:t>:</w:t>
      </w:r>
    </w:p>
    <w:p w14:paraId="1FDADAF0" w14:textId="77777777" w:rsidR="00577A34" w:rsidRPr="00577A34" w:rsidRDefault="00577A34" w:rsidP="00B910EB">
      <w:pPr>
        <w:spacing w:after="0" w:line="240" w:lineRule="auto"/>
        <w:ind w:left="426" w:hanging="142"/>
        <w:jc w:val="both"/>
        <w:rPr>
          <w:lang w:val="ka-GE"/>
        </w:rPr>
      </w:pPr>
      <w:r w:rsidRPr="00577A34">
        <w:rPr>
          <w:lang w:val="ka-GE"/>
        </w:rPr>
        <w:t>•</w:t>
      </w:r>
      <w:r w:rsidRPr="00577A34">
        <w:rPr>
          <w:lang w:val="ka-GE"/>
        </w:rPr>
        <w:tab/>
      </w:r>
      <w:r w:rsidRPr="00577A34">
        <w:rPr>
          <w:rFonts w:ascii="Sylfaen" w:hAnsi="Sylfaen"/>
          <w:lang w:val="ka-GE"/>
        </w:rPr>
        <w:t>ნიღაბი</w:t>
      </w:r>
      <w:r w:rsidR="00B910EB">
        <w:rPr>
          <w:rFonts w:ascii="Sylfaen" w:hAnsi="Sylfaen"/>
          <w:lang w:val="ka-GE"/>
        </w:rPr>
        <w:t>;</w:t>
      </w:r>
    </w:p>
    <w:p w14:paraId="2A0DE309" w14:textId="77777777" w:rsidR="00577A34" w:rsidRPr="00577A34" w:rsidRDefault="00577A34" w:rsidP="00B910EB">
      <w:pPr>
        <w:spacing w:after="0" w:line="240" w:lineRule="auto"/>
        <w:ind w:left="426" w:hanging="142"/>
        <w:jc w:val="both"/>
        <w:rPr>
          <w:lang w:val="ka-GE"/>
        </w:rPr>
      </w:pPr>
      <w:r w:rsidRPr="00577A34">
        <w:rPr>
          <w:lang w:val="ka-GE"/>
        </w:rPr>
        <w:t>•</w:t>
      </w:r>
      <w:r w:rsidRPr="00577A34">
        <w:rPr>
          <w:lang w:val="ka-GE"/>
        </w:rPr>
        <w:tab/>
      </w:r>
      <w:r w:rsidRPr="00577A34">
        <w:rPr>
          <w:rFonts w:ascii="Sylfaen" w:hAnsi="Sylfaen"/>
          <w:lang w:val="ka-GE"/>
        </w:rPr>
        <w:t>ერთჯერადი</w:t>
      </w:r>
      <w:r w:rsidRPr="00577A34">
        <w:rPr>
          <w:lang w:val="ka-GE"/>
        </w:rPr>
        <w:t xml:space="preserve"> </w:t>
      </w:r>
      <w:r w:rsidRPr="00577A34">
        <w:rPr>
          <w:rFonts w:ascii="Sylfaen" w:hAnsi="Sylfaen"/>
          <w:lang w:val="ka-GE"/>
        </w:rPr>
        <w:t>ხალათი</w:t>
      </w:r>
      <w:r w:rsidR="00B910EB">
        <w:rPr>
          <w:rFonts w:ascii="Sylfaen" w:hAnsi="Sylfaen"/>
          <w:lang w:val="ka-GE"/>
        </w:rPr>
        <w:t>;</w:t>
      </w:r>
    </w:p>
    <w:p w14:paraId="71CB8C6F" w14:textId="77777777" w:rsidR="00577A34" w:rsidRPr="00B910EB" w:rsidRDefault="00577A34" w:rsidP="00B910EB">
      <w:pPr>
        <w:spacing w:after="0" w:line="240" w:lineRule="auto"/>
        <w:ind w:left="426" w:hanging="142"/>
        <w:jc w:val="both"/>
        <w:rPr>
          <w:rFonts w:ascii="Sylfaen" w:hAnsi="Sylfaen"/>
          <w:lang w:val="ka-GE"/>
        </w:rPr>
      </w:pPr>
      <w:r w:rsidRPr="00577A34">
        <w:rPr>
          <w:lang w:val="ka-GE"/>
        </w:rPr>
        <w:t>•</w:t>
      </w:r>
      <w:r w:rsidRPr="00577A34">
        <w:rPr>
          <w:lang w:val="ka-GE"/>
        </w:rPr>
        <w:tab/>
      </w:r>
      <w:r w:rsidRPr="00577A34">
        <w:rPr>
          <w:rFonts w:ascii="Sylfaen" w:hAnsi="Sylfaen"/>
          <w:lang w:val="ka-GE"/>
        </w:rPr>
        <w:t>სპეციალური</w:t>
      </w:r>
      <w:r w:rsidRPr="00577A34">
        <w:rPr>
          <w:lang w:val="ka-GE"/>
        </w:rPr>
        <w:t>/</w:t>
      </w:r>
      <w:r w:rsidRPr="00577A34">
        <w:rPr>
          <w:rFonts w:ascii="Sylfaen" w:hAnsi="Sylfaen"/>
          <w:lang w:val="ka-GE"/>
        </w:rPr>
        <w:t>სქელი</w:t>
      </w:r>
      <w:r w:rsidRPr="00577A34">
        <w:rPr>
          <w:lang w:val="ka-GE"/>
        </w:rPr>
        <w:t xml:space="preserve"> </w:t>
      </w:r>
      <w:r w:rsidRPr="00577A34">
        <w:rPr>
          <w:rFonts w:ascii="Sylfaen" w:hAnsi="Sylfaen"/>
          <w:lang w:val="ka-GE"/>
        </w:rPr>
        <w:t>ხელთათმანები</w:t>
      </w:r>
      <w:r w:rsidRPr="00577A34">
        <w:rPr>
          <w:lang w:val="ka-GE"/>
        </w:rPr>
        <w:t xml:space="preserve"> (</w:t>
      </w:r>
      <w:r w:rsidRPr="00577A34">
        <w:rPr>
          <w:rFonts w:ascii="Sylfaen" w:hAnsi="Sylfaen"/>
          <w:lang w:val="ka-GE"/>
        </w:rPr>
        <w:t>მრავალჯერადი</w:t>
      </w:r>
      <w:r w:rsidRPr="00577A34">
        <w:rPr>
          <w:lang w:val="ka-GE"/>
        </w:rPr>
        <w:t>)</w:t>
      </w:r>
      <w:r w:rsidR="00B910EB">
        <w:rPr>
          <w:rFonts w:ascii="Sylfaen" w:hAnsi="Sylfaen"/>
          <w:lang w:val="ka-GE"/>
        </w:rPr>
        <w:t>;</w:t>
      </w:r>
    </w:p>
    <w:p w14:paraId="28D7790F" w14:textId="77777777" w:rsidR="00577A34" w:rsidRPr="00B910EB" w:rsidRDefault="00577A34" w:rsidP="00B910EB">
      <w:pPr>
        <w:spacing w:after="0" w:line="240" w:lineRule="auto"/>
        <w:ind w:left="426" w:hanging="142"/>
        <w:jc w:val="both"/>
        <w:rPr>
          <w:rFonts w:ascii="Sylfaen" w:hAnsi="Sylfaen"/>
          <w:lang w:val="ka-GE"/>
        </w:rPr>
      </w:pPr>
      <w:r w:rsidRPr="00577A34">
        <w:rPr>
          <w:lang w:val="ka-GE"/>
        </w:rPr>
        <w:t>•</w:t>
      </w:r>
      <w:r w:rsidRPr="00577A34">
        <w:rPr>
          <w:lang w:val="ka-GE"/>
        </w:rPr>
        <w:tab/>
      </w:r>
      <w:r w:rsidRPr="00577A34">
        <w:rPr>
          <w:rFonts w:ascii="Sylfaen" w:hAnsi="Sylfaen"/>
          <w:lang w:val="ka-GE"/>
        </w:rPr>
        <w:t>თვალის</w:t>
      </w:r>
      <w:r w:rsidRPr="00577A34">
        <w:rPr>
          <w:lang w:val="ka-GE"/>
        </w:rPr>
        <w:t xml:space="preserve"> </w:t>
      </w:r>
      <w:r w:rsidRPr="00577A34">
        <w:rPr>
          <w:rFonts w:ascii="Sylfaen" w:hAnsi="Sylfaen"/>
          <w:lang w:val="ka-GE"/>
        </w:rPr>
        <w:t>დამცავი</w:t>
      </w:r>
      <w:r w:rsidRPr="00577A34">
        <w:rPr>
          <w:lang w:val="ka-GE"/>
        </w:rPr>
        <w:t xml:space="preserve"> (</w:t>
      </w:r>
      <w:r w:rsidRPr="00577A34">
        <w:rPr>
          <w:rFonts w:ascii="Sylfaen" w:hAnsi="Sylfaen"/>
          <w:lang w:val="ka-GE"/>
        </w:rPr>
        <w:t>სათვალე</w:t>
      </w:r>
      <w:r w:rsidRPr="00577A34">
        <w:rPr>
          <w:lang w:val="ka-GE"/>
        </w:rPr>
        <w:t xml:space="preserve"> </w:t>
      </w:r>
      <w:r w:rsidRPr="00577A34">
        <w:rPr>
          <w:rFonts w:ascii="Sylfaen" w:hAnsi="Sylfaen"/>
          <w:lang w:val="ka-GE"/>
        </w:rPr>
        <w:t>ან</w:t>
      </w:r>
      <w:r w:rsidRPr="00577A34">
        <w:rPr>
          <w:lang w:val="ka-GE"/>
        </w:rPr>
        <w:t xml:space="preserve"> </w:t>
      </w:r>
      <w:r w:rsidRPr="00577A34">
        <w:rPr>
          <w:rFonts w:ascii="Sylfaen" w:hAnsi="Sylfaen"/>
          <w:lang w:val="ka-GE"/>
        </w:rPr>
        <w:t>სახის</w:t>
      </w:r>
      <w:r w:rsidRPr="00577A34">
        <w:rPr>
          <w:lang w:val="ka-GE"/>
        </w:rPr>
        <w:t xml:space="preserve"> </w:t>
      </w:r>
      <w:r w:rsidRPr="00577A34">
        <w:rPr>
          <w:rFonts w:ascii="Sylfaen" w:hAnsi="Sylfaen"/>
          <w:lang w:val="ka-GE"/>
        </w:rPr>
        <w:t>ფარი</w:t>
      </w:r>
      <w:r w:rsidRPr="00577A34">
        <w:rPr>
          <w:lang w:val="ka-GE"/>
        </w:rPr>
        <w:t>)</w:t>
      </w:r>
      <w:r w:rsidR="00B910EB">
        <w:rPr>
          <w:rFonts w:ascii="Sylfaen" w:hAnsi="Sylfaen"/>
          <w:lang w:val="ka-GE"/>
        </w:rPr>
        <w:t>.</w:t>
      </w:r>
    </w:p>
    <w:p w14:paraId="6D4BFC4E" w14:textId="77777777" w:rsidR="00577A34" w:rsidRPr="00577A34" w:rsidRDefault="00577A34" w:rsidP="00577A34">
      <w:pPr>
        <w:spacing w:line="240" w:lineRule="auto"/>
        <w:jc w:val="both"/>
        <w:rPr>
          <w:rFonts w:ascii="Sylfaen" w:hAnsi="Sylfaen"/>
          <w:lang w:val="ka-GE"/>
        </w:rPr>
      </w:pPr>
    </w:p>
    <w:p w14:paraId="171B1D98" w14:textId="77777777" w:rsidR="00BE753A" w:rsidRPr="00BE753A" w:rsidRDefault="00BE753A" w:rsidP="00BE753A">
      <w:pPr>
        <w:pStyle w:val="Heading1"/>
        <w:rPr>
          <w:sz w:val="22"/>
          <w:szCs w:val="22"/>
        </w:rPr>
      </w:pPr>
      <w:r>
        <w:rPr>
          <w:sz w:val="22"/>
          <w:szCs w:val="22"/>
        </w:rPr>
        <w:t>თერმოსკრინინგი და აპლიკანტების გამოცდაზე დაშვების პირობები:</w:t>
      </w:r>
    </w:p>
    <w:p w14:paraId="064B215F" w14:textId="77777777" w:rsidR="00BE753A" w:rsidRDefault="00BE753A" w:rsidP="00A54EDC">
      <w:pPr>
        <w:pStyle w:val="ListParagraph"/>
        <w:numPr>
          <w:ilvl w:val="0"/>
          <w:numId w:val="33"/>
        </w:numPr>
        <w:tabs>
          <w:tab w:val="left" w:pos="284"/>
        </w:tabs>
        <w:spacing w:line="240" w:lineRule="auto"/>
        <w:ind w:left="284" w:hanging="284"/>
        <w:jc w:val="both"/>
        <w:rPr>
          <w:rFonts w:ascii="Sylfaen" w:hAnsi="Sylfaen"/>
          <w:lang w:val="ka-GE"/>
        </w:rPr>
      </w:pPr>
      <w:r w:rsidRPr="00BE753A">
        <w:rPr>
          <w:rFonts w:ascii="Sylfaen" w:hAnsi="Sylfaen" w:cs="Sylfaen"/>
          <w:lang w:val="ka-GE"/>
        </w:rPr>
        <w:t>აპლიკანტებს</w:t>
      </w:r>
      <w:r w:rsidRPr="00BE753A"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ეძლევა</w:t>
      </w:r>
      <w:r w:rsidRPr="00BE753A">
        <w:rPr>
          <w:rFonts w:ascii="Sylfaen" w:hAnsi="Sylfaen"/>
          <w:lang w:val="ka-GE"/>
        </w:rPr>
        <w:t xml:space="preserve"> </w:t>
      </w:r>
      <w:r w:rsidRPr="00BE753A">
        <w:rPr>
          <w:rFonts w:ascii="Sylfaen" w:hAnsi="Sylfaen" w:cs="Sylfaen"/>
          <w:lang w:val="ka-GE"/>
        </w:rPr>
        <w:t>რეკომენდაცია</w:t>
      </w:r>
      <w:r w:rsidRPr="00BE753A">
        <w:rPr>
          <w:rFonts w:ascii="Sylfaen" w:hAnsi="Sylfaen"/>
          <w:lang w:val="ka-GE"/>
        </w:rPr>
        <w:t xml:space="preserve">, </w:t>
      </w:r>
      <w:r w:rsidRPr="00BE753A">
        <w:rPr>
          <w:rFonts w:ascii="Sylfaen" w:hAnsi="Sylfaen" w:cs="Sylfaen"/>
          <w:lang w:val="ka-GE"/>
        </w:rPr>
        <w:t>რომ</w:t>
      </w:r>
      <w:r w:rsidRPr="00BE753A">
        <w:rPr>
          <w:rFonts w:ascii="Sylfaen" w:hAnsi="Sylfaen"/>
          <w:lang w:val="ka-GE"/>
        </w:rPr>
        <w:t xml:space="preserve"> </w:t>
      </w:r>
      <w:r w:rsidRPr="00BE753A">
        <w:rPr>
          <w:rFonts w:ascii="Sylfaen" w:hAnsi="Sylfaen" w:cs="Sylfaen"/>
          <w:lang w:val="ka-GE"/>
        </w:rPr>
        <w:t>გამოცდის</w:t>
      </w:r>
      <w:r w:rsidRPr="00BE753A">
        <w:rPr>
          <w:rFonts w:ascii="Sylfaen" w:hAnsi="Sylfaen"/>
          <w:lang w:val="ka-GE"/>
        </w:rPr>
        <w:t xml:space="preserve"> </w:t>
      </w:r>
      <w:r w:rsidRPr="00BE753A">
        <w:rPr>
          <w:rFonts w:ascii="Sylfaen" w:hAnsi="Sylfaen" w:cs="Sylfaen"/>
          <w:lang w:val="ka-GE"/>
        </w:rPr>
        <w:t>წინა</w:t>
      </w:r>
      <w:r w:rsidRPr="00BE753A">
        <w:rPr>
          <w:rFonts w:ascii="Sylfaen" w:hAnsi="Sylfaen"/>
          <w:lang w:val="ka-GE"/>
        </w:rPr>
        <w:t xml:space="preserve"> </w:t>
      </w:r>
      <w:r w:rsidRPr="00BE753A">
        <w:rPr>
          <w:rFonts w:ascii="Sylfaen" w:hAnsi="Sylfaen" w:cs="Sylfaen"/>
          <w:lang w:val="ka-GE"/>
        </w:rPr>
        <w:t>დღეებში</w:t>
      </w:r>
      <w:r w:rsidRPr="00BE753A">
        <w:rPr>
          <w:rFonts w:ascii="Sylfaen" w:hAnsi="Sylfaen"/>
          <w:lang w:val="ka-GE"/>
        </w:rPr>
        <w:t xml:space="preserve"> </w:t>
      </w:r>
      <w:r w:rsidRPr="00BE753A">
        <w:rPr>
          <w:rFonts w:ascii="Sylfaen" w:hAnsi="Sylfaen" w:cs="Sylfaen"/>
          <w:lang w:val="ka-GE"/>
        </w:rPr>
        <w:t>მაღალი</w:t>
      </w:r>
      <w:r w:rsidRPr="00BE753A">
        <w:rPr>
          <w:rFonts w:ascii="Sylfaen" w:hAnsi="Sylfaen"/>
          <w:lang w:val="ka-GE"/>
        </w:rPr>
        <w:t xml:space="preserve"> </w:t>
      </w:r>
      <w:r w:rsidRPr="00BE753A">
        <w:rPr>
          <w:rFonts w:ascii="Sylfaen" w:hAnsi="Sylfaen" w:cs="Sylfaen"/>
          <w:lang w:val="ka-GE"/>
        </w:rPr>
        <w:t>ტემპ</w:t>
      </w:r>
      <w:r w:rsidRPr="00BE753A">
        <w:rPr>
          <w:rFonts w:ascii="Sylfaen" w:hAnsi="Sylfaen"/>
          <w:lang w:val="ka-GE"/>
        </w:rPr>
        <w:t xml:space="preserve">ერატურის დაფიქსირების შემთხვევაში ჩაიტარონ </w:t>
      </w:r>
      <w:r>
        <w:rPr>
          <w:rFonts w:ascii="Sylfaen" w:hAnsi="Sylfaen"/>
          <w:lang w:val="en-GB"/>
        </w:rPr>
        <w:t>PCR</w:t>
      </w:r>
      <w:r w:rsidRPr="00BE753A">
        <w:rPr>
          <w:rFonts w:ascii="Sylfaen" w:hAnsi="Sylfaen"/>
          <w:lang w:val="ka-GE"/>
        </w:rPr>
        <w:t>-ტესტი და წარმოადგინონ ცნობა, რომ არ არიან კოვიდით ინფიცირებული. ასევე, თუ აქვთ</w:t>
      </w:r>
      <w:r>
        <w:rPr>
          <w:rFonts w:ascii="Sylfaen" w:hAnsi="Sylfaen"/>
          <w:lang w:val="en-GB"/>
        </w:rPr>
        <w:t xml:space="preserve"> </w:t>
      </w:r>
      <w:r w:rsidRPr="00BE753A">
        <w:rPr>
          <w:rFonts w:ascii="Sylfaen" w:hAnsi="Sylfaen"/>
          <w:lang w:val="ka-GE"/>
        </w:rPr>
        <w:t>ქრონიკული სიცხე</w:t>
      </w:r>
      <w:r>
        <w:rPr>
          <w:rFonts w:ascii="Sylfaen" w:hAnsi="Sylfaen"/>
          <w:lang w:val="en-GB"/>
        </w:rPr>
        <w:t>,</w:t>
      </w:r>
      <w:r w:rsidRPr="00BE753A">
        <w:rPr>
          <w:rFonts w:ascii="Sylfaen" w:hAnsi="Sylfaen"/>
          <w:lang w:val="ka-GE"/>
        </w:rPr>
        <w:t xml:space="preserve"> უნდა მოიტანონ სამედიცინო დაწესებულების ოჯახის ექიმის (ან ქრონიკული დაავადების არსებობის შემთხვევაში, შესაბამისი ექიმ-ს</w:t>
      </w:r>
      <w:r>
        <w:rPr>
          <w:rFonts w:ascii="Sylfaen" w:hAnsi="Sylfaen"/>
          <w:lang w:val="ka-GE"/>
        </w:rPr>
        <w:t>პეციალისტის) ცნობა (ფორმა #100);</w:t>
      </w:r>
    </w:p>
    <w:p w14:paraId="0B4BE220" w14:textId="77777777" w:rsidR="00BE753A" w:rsidRPr="00BE753A" w:rsidRDefault="00BE753A" w:rsidP="00A54EDC">
      <w:pPr>
        <w:pStyle w:val="ListParagraph"/>
        <w:numPr>
          <w:ilvl w:val="0"/>
          <w:numId w:val="33"/>
        </w:numPr>
        <w:tabs>
          <w:tab w:val="left" w:pos="284"/>
        </w:tabs>
        <w:spacing w:line="240" w:lineRule="auto"/>
        <w:ind w:left="284" w:hanging="284"/>
        <w:jc w:val="both"/>
        <w:rPr>
          <w:rFonts w:ascii="Sylfaen" w:hAnsi="Sylfaen"/>
          <w:lang w:val="ka-GE"/>
        </w:rPr>
      </w:pPr>
      <w:r w:rsidRPr="00BE753A">
        <w:rPr>
          <w:rFonts w:ascii="Sylfaen" w:hAnsi="Sylfaen" w:cs="Sylfaen"/>
          <w:lang w:val="ka-GE"/>
        </w:rPr>
        <w:t>თუ</w:t>
      </w:r>
      <w:r w:rsidRPr="00BE753A">
        <w:rPr>
          <w:rFonts w:ascii="Sylfaen" w:hAnsi="Sylfaen"/>
          <w:lang w:val="ka-GE"/>
        </w:rPr>
        <w:t xml:space="preserve"> </w:t>
      </w:r>
      <w:r w:rsidRPr="00BE753A">
        <w:rPr>
          <w:rFonts w:ascii="Sylfaen" w:hAnsi="Sylfaen" w:cs="Sylfaen"/>
          <w:lang w:val="ka-GE"/>
        </w:rPr>
        <w:t>აპლიკანტს</w:t>
      </w:r>
      <w:r w:rsidRPr="00BE753A">
        <w:rPr>
          <w:rFonts w:ascii="Sylfaen" w:hAnsi="Sylfaen"/>
          <w:lang w:val="ka-GE"/>
        </w:rPr>
        <w:t xml:space="preserve"> 37</w:t>
      </w:r>
      <w:r w:rsidRPr="00BE753A">
        <w:rPr>
          <w:rFonts w:ascii="Sylfaen" w:hAnsi="Sylfaen"/>
          <w:vertAlign w:val="superscript"/>
          <w:lang w:val="ka-GE"/>
        </w:rPr>
        <w:t>0</w:t>
      </w:r>
      <w:r w:rsidRPr="00BE753A">
        <w:rPr>
          <w:rFonts w:ascii="Sylfaen" w:hAnsi="Sylfaen" w:cs="Calibri"/>
          <w:lang w:val="ka-GE"/>
        </w:rPr>
        <w:t>С</w:t>
      </w:r>
      <w:r w:rsidRPr="00BE753A">
        <w:rPr>
          <w:rFonts w:ascii="Sylfaen" w:hAnsi="Sylfaen"/>
          <w:lang w:val="ka-GE"/>
        </w:rPr>
        <w:t xml:space="preserve">  </w:t>
      </w:r>
      <w:r w:rsidRPr="00BE753A">
        <w:rPr>
          <w:rFonts w:ascii="Sylfaen" w:hAnsi="Sylfaen" w:cs="Sylfaen"/>
          <w:lang w:val="ka-GE"/>
        </w:rPr>
        <w:t>ან</w:t>
      </w:r>
      <w:r w:rsidRPr="00BE753A">
        <w:rPr>
          <w:rFonts w:ascii="Sylfaen" w:hAnsi="Sylfaen"/>
          <w:lang w:val="ka-GE"/>
        </w:rPr>
        <w:t xml:space="preserve"> 37</w:t>
      </w:r>
      <w:r w:rsidRPr="00BE753A">
        <w:rPr>
          <w:rFonts w:ascii="Sylfaen" w:hAnsi="Sylfaen"/>
          <w:vertAlign w:val="superscript"/>
          <w:lang w:val="ka-GE"/>
        </w:rPr>
        <w:t>0</w:t>
      </w:r>
      <w:r w:rsidRPr="00BE753A">
        <w:rPr>
          <w:rFonts w:ascii="Sylfaen" w:hAnsi="Sylfaen" w:cs="Calibri"/>
          <w:lang w:val="ka-GE"/>
        </w:rPr>
        <w:t>С</w:t>
      </w:r>
      <w:r w:rsidRPr="00BE753A">
        <w:rPr>
          <w:rFonts w:ascii="Sylfaen" w:hAnsi="Sylfaen"/>
          <w:lang w:val="ka-GE"/>
        </w:rPr>
        <w:t xml:space="preserve">- </w:t>
      </w:r>
      <w:r w:rsidRPr="00BE753A">
        <w:rPr>
          <w:rFonts w:ascii="Sylfaen" w:hAnsi="Sylfaen" w:cs="Sylfaen"/>
          <w:lang w:val="ka-GE"/>
        </w:rPr>
        <w:t>ზე</w:t>
      </w:r>
      <w:r w:rsidRPr="00BE753A">
        <w:rPr>
          <w:rFonts w:ascii="Sylfaen" w:hAnsi="Sylfaen"/>
          <w:lang w:val="ka-GE"/>
        </w:rPr>
        <w:t xml:space="preserve"> </w:t>
      </w:r>
      <w:r w:rsidRPr="00BE753A">
        <w:rPr>
          <w:rFonts w:ascii="Sylfaen" w:hAnsi="Sylfaen" w:cs="Sylfaen"/>
          <w:lang w:val="ka-GE"/>
        </w:rPr>
        <w:t>მეტი</w:t>
      </w:r>
      <w:r w:rsidRPr="00BE753A">
        <w:rPr>
          <w:rFonts w:ascii="Sylfaen" w:hAnsi="Sylfaen"/>
          <w:lang w:val="ka-GE"/>
        </w:rPr>
        <w:t xml:space="preserve"> </w:t>
      </w:r>
      <w:r w:rsidRPr="00BE753A">
        <w:rPr>
          <w:rFonts w:ascii="Sylfaen" w:hAnsi="Sylfaen" w:cs="Sylfaen"/>
          <w:lang w:val="ka-GE"/>
        </w:rPr>
        <w:t>ტემპერატურა</w:t>
      </w:r>
      <w:r w:rsidRPr="00BE753A">
        <w:rPr>
          <w:rFonts w:ascii="Sylfaen" w:hAnsi="Sylfaen"/>
          <w:lang w:val="ka-GE"/>
        </w:rPr>
        <w:t xml:space="preserve"> </w:t>
      </w:r>
      <w:r w:rsidRPr="00BE753A">
        <w:rPr>
          <w:rFonts w:ascii="Sylfaen" w:hAnsi="Sylfaen" w:cs="Sylfaen"/>
          <w:lang w:val="ka-GE"/>
        </w:rPr>
        <w:t>დაუფიქსირდა</w:t>
      </w:r>
      <w:r w:rsidRPr="00BE753A">
        <w:rPr>
          <w:rFonts w:ascii="Sylfaen" w:hAnsi="Sylfaen"/>
          <w:lang w:val="ka-GE"/>
        </w:rPr>
        <w:t xml:space="preserve">, 15 </w:t>
      </w:r>
      <w:r w:rsidRPr="00BE753A">
        <w:rPr>
          <w:rFonts w:ascii="Sylfaen" w:hAnsi="Sylfaen" w:cs="Sylfaen"/>
          <w:lang w:val="ka-GE"/>
        </w:rPr>
        <w:t>წუთში</w:t>
      </w:r>
      <w:r w:rsidRPr="00BE753A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უნდა მო</w:t>
      </w:r>
      <w:r w:rsidRPr="00BE753A">
        <w:rPr>
          <w:rFonts w:ascii="Sylfaen" w:hAnsi="Sylfaen" w:cs="Sylfaen"/>
          <w:lang w:val="ka-GE"/>
        </w:rPr>
        <w:t>ხდე</w:t>
      </w:r>
      <w:r>
        <w:rPr>
          <w:rFonts w:ascii="Sylfaen" w:hAnsi="Sylfaen" w:cs="Sylfaen"/>
          <w:lang w:val="ka-GE"/>
        </w:rPr>
        <w:t>ს</w:t>
      </w:r>
      <w:r w:rsidRPr="00BE753A">
        <w:rPr>
          <w:rFonts w:ascii="Sylfaen" w:hAnsi="Sylfaen"/>
          <w:lang w:val="ka-GE"/>
        </w:rPr>
        <w:t xml:space="preserve"> </w:t>
      </w:r>
      <w:r w:rsidRPr="00BE753A">
        <w:rPr>
          <w:rFonts w:ascii="Sylfaen" w:hAnsi="Sylfaen" w:cs="Sylfaen"/>
          <w:lang w:val="ka-GE"/>
        </w:rPr>
        <w:t>მისი</w:t>
      </w:r>
      <w:r w:rsidRPr="00BE753A">
        <w:rPr>
          <w:rFonts w:ascii="Sylfaen" w:hAnsi="Sylfaen"/>
          <w:lang w:val="ka-GE"/>
        </w:rPr>
        <w:t xml:space="preserve"> </w:t>
      </w:r>
      <w:r w:rsidRPr="00BE753A">
        <w:rPr>
          <w:rFonts w:ascii="Sylfaen" w:hAnsi="Sylfaen" w:cs="Sylfaen"/>
          <w:lang w:val="ka-GE"/>
        </w:rPr>
        <w:t>გადამოწმება</w:t>
      </w:r>
      <w:r w:rsidRPr="00BE753A">
        <w:rPr>
          <w:rFonts w:ascii="Sylfaen" w:hAnsi="Sylfaen"/>
          <w:lang w:val="ka-GE"/>
        </w:rPr>
        <w:t xml:space="preserve"> </w:t>
      </w:r>
      <w:r w:rsidRPr="00BE753A">
        <w:rPr>
          <w:rFonts w:ascii="Sylfaen" w:hAnsi="Sylfaen" w:cs="Sylfaen"/>
          <w:lang w:val="ka-GE"/>
        </w:rPr>
        <w:t>ვერცხლისწყლის</w:t>
      </w:r>
      <w:r w:rsidRPr="00BE753A">
        <w:rPr>
          <w:rFonts w:ascii="Sylfaen" w:hAnsi="Sylfaen"/>
          <w:lang w:val="ka-GE"/>
        </w:rPr>
        <w:t xml:space="preserve"> </w:t>
      </w:r>
      <w:r w:rsidRPr="00BE753A">
        <w:rPr>
          <w:rFonts w:ascii="Sylfaen" w:hAnsi="Sylfaen" w:cs="Sylfaen"/>
          <w:lang w:val="ka-GE"/>
        </w:rPr>
        <w:t>თერმომეტრით</w:t>
      </w:r>
      <w:r w:rsidRPr="00BE753A">
        <w:rPr>
          <w:rFonts w:ascii="Sylfaen" w:hAnsi="Sylfaen"/>
          <w:lang w:val="ka-GE"/>
        </w:rPr>
        <w:t xml:space="preserve"> </w:t>
      </w:r>
      <w:r w:rsidRPr="00BE753A">
        <w:rPr>
          <w:rFonts w:ascii="Sylfaen" w:hAnsi="Sylfaen" w:cs="Sylfaen"/>
          <w:lang w:val="ka-GE"/>
        </w:rPr>
        <w:t>და</w:t>
      </w:r>
      <w:r w:rsidRPr="00BE753A">
        <w:rPr>
          <w:rFonts w:ascii="Sylfaen" w:hAnsi="Sylfaen"/>
          <w:lang w:val="ka-GE"/>
        </w:rPr>
        <w:t xml:space="preserve"> </w:t>
      </w:r>
      <w:r w:rsidRPr="00BE753A">
        <w:rPr>
          <w:rFonts w:ascii="Sylfaen" w:hAnsi="Sylfaen" w:cs="Sylfaen"/>
          <w:lang w:val="ka-GE"/>
        </w:rPr>
        <w:t>განმეორებითი</w:t>
      </w:r>
      <w:r w:rsidRPr="00BE753A">
        <w:rPr>
          <w:rFonts w:ascii="Sylfaen" w:hAnsi="Sylfaen"/>
          <w:lang w:val="ka-GE"/>
        </w:rPr>
        <w:t xml:space="preserve"> </w:t>
      </w:r>
      <w:r w:rsidRPr="00BE753A">
        <w:rPr>
          <w:rFonts w:ascii="Sylfaen" w:hAnsi="Sylfaen" w:cs="Sylfaen"/>
          <w:lang w:val="ka-GE"/>
        </w:rPr>
        <w:t>გადამოწმებისას</w:t>
      </w:r>
      <w:r w:rsidRPr="00BE753A">
        <w:rPr>
          <w:rFonts w:ascii="Sylfaen" w:hAnsi="Sylfaen"/>
          <w:lang w:val="ka-GE"/>
        </w:rPr>
        <w:t xml:space="preserve"> 37.5</w:t>
      </w:r>
      <w:r w:rsidRPr="00BE753A">
        <w:rPr>
          <w:rFonts w:ascii="Sylfaen" w:hAnsi="Sylfaen"/>
          <w:vertAlign w:val="superscript"/>
          <w:lang w:val="ka-GE"/>
        </w:rPr>
        <w:t>0</w:t>
      </w:r>
      <w:r w:rsidRPr="00BE753A">
        <w:rPr>
          <w:rFonts w:ascii="Sylfaen" w:hAnsi="Sylfaen" w:cs="Calibri"/>
          <w:lang w:val="ka-GE"/>
        </w:rPr>
        <w:t>С</w:t>
      </w:r>
      <w:r w:rsidRPr="00BE753A">
        <w:rPr>
          <w:rFonts w:ascii="Sylfaen" w:hAnsi="Sylfaen"/>
          <w:lang w:val="ka-GE"/>
        </w:rPr>
        <w:t>-</w:t>
      </w:r>
      <w:r w:rsidRPr="00BE753A">
        <w:rPr>
          <w:rFonts w:ascii="Sylfaen" w:hAnsi="Sylfaen" w:cs="Sylfaen"/>
          <w:lang w:val="ka-GE"/>
        </w:rPr>
        <w:t>მდე</w:t>
      </w:r>
      <w:r w:rsidRPr="00BE753A">
        <w:rPr>
          <w:rFonts w:ascii="Sylfaen" w:hAnsi="Sylfaen"/>
          <w:lang w:val="ka-GE"/>
        </w:rPr>
        <w:t xml:space="preserve"> (37.4</w:t>
      </w:r>
      <w:r w:rsidRPr="00BE753A">
        <w:rPr>
          <w:rFonts w:ascii="Sylfaen" w:hAnsi="Sylfaen"/>
          <w:vertAlign w:val="superscript"/>
          <w:lang w:val="ka-GE"/>
        </w:rPr>
        <w:t>0</w:t>
      </w:r>
      <w:r w:rsidRPr="00BE753A">
        <w:rPr>
          <w:rFonts w:ascii="Sylfaen" w:hAnsi="Sylfaen" w:cs="Calibri"/>
          <w:lang w:val="ka-GE"/>
        </w:rPr>
        <w:t>С</w:t>
      </w:r>
      <w:r w:rsidRPr="00BE753A">
        <w:rPr>
          <w:rFonts w:ascii="Sylfaen" w:hAnsi="Sylfaen"/>
          <w:lang w:val="ka-GE"/>
        </w:rPr>
        <w:t xml:space="preserve"> -</w:t>
      </w:r>
      <w:r w:rsidRPr="00BE753A">
        <w:rPr>
          <w:rFonts w:ascii="Sylfaen" w:hAnsi="Sylfaen" w:cs="Sylfaen"/>
          <w:lang w:val="ka-GE"/>
        </w:rPr>
        <w:t>ის</w:t>
      </w:r>
      <w:r w:rsidRPr="00BE753A">
        <w:rPr>
          <w:rFonts w:ascii="Sylfaen" w:hAnsi="Sylfaen"/>
          <w:lang w:val="ka-GE"/>
        </w:rPr>
        <w:t xml:space="preserve"> </w:t>
      </w:r>
      <w:r w:rsidRPr="00BE753A">
        <w:rPr>
          <w:rFonts w:ascii="Sylfaen" w:hAnsi="Sylfaen" w:cs="Sylfaen"/>
          <w:lang w:val="ka-GE"/>
        </w:rPr>
        <w:t>ჩათვლით</w:t>
      </w:r>
      <w:r w:rsidRPr="00BE753A">
        <w:rPr>
          <w:rFonts w:ascii="Sylfaen" w:hAnsi="Sylfaen"/>
          <w:lang w:val="ka-GE"/>
        </w:rPr>
        <w:t xml:space="preserve">) </w:t>
      </w:r>
      <w:r w:rsidRPr="00BE753A">
        <w:rPr>
          <w:rFonts w:ascii="Sylfaen" w:hAnsi="Sylfaen" w:cs="Sylfaen"/>
          <w:lang w:val="ka-GE"/>
        </w:rPr>
        <w:t>შედეგის</w:t>
      </w:r>
      <w:r w:rsidRPr="00BE753A">
        <w:rPr>
          <w:rFonts w:ascii="Sylfaen" w:hAnsi="Sylfaen"/>
          <w:lang w:val="ka-GE"/>
        </w:rPr>
        <w:t xml:space="preserve"> </w:t>
      </w:r>
      <w:r w:rsidRPr="00BE753A">
        <w:rPr>
          <w:rFonts w:ascii="Sylfaen" w:hAnsi="Sylfaen" w:cs="Sylfaen"/>
          <w:lang w:val="ka-GE"/>
        </w:rPr>
        <w:t>დაფიქსირების</w:t>
      </w:r>
      <w:r w:rsidR="00B910EB">
        <w:rPr>
          <w:rFonts w:ascii="Sylfaen" w:hAnsi="Sylfaen" w:cs="Sylfaen"/>
          <w:lang w:val="ka-GE"/>
        </w:rPr>
        <w:t xml:space="preserve"> შემთხვევაში უნდა განხოციელდეს შემდეგი პროცედურები</w:t>
      </w:r>
      <w:r w:rsidRPr="00BE753A">
        <w:rPr>
          <w:rFonts w:ascii="Sylfaen" w:hAnsi="Sylfaen"/>
          <w:lang w:val="ka-GE"/>
        </w:rPr>
        <w:t>:</w:t>
      </w:r>
    </w:p>
    <w:p w14:paraId="792EAA55" w14:textId="77777777" w:rsidR="00BE753A" w:rsidRDefault="00BE753A" w:rsidP="00BE753A">
      <w:pPr>
        <w:pStyle w:val="ListParagraph"/>
        <w:numPr>
          <w:ilvl w:val="0"/>
          <w:numId w:val="34"/>
        </w:numPr>
        <w:tabs>
          <w:tab w:val="left" w:pos="284"/>
        </w:tabs>
        <w:spacing w:line="240" w:lineRule="auto"/>
        <w:jc w:val="both"/>
        <w:rPr>
          <w:rFonts w:ascii="Sylfaen" w:hAnsi="Sylfaen"/>
          <w:lang w:val="ka-GE"/>
        </w:rPr>
      </w:pPr>
      <w:r w:rsidRPr="00BE753A">
        <w:rPr>
          <w:rFonts w:ascii="Sylfaen" w:hAnsi="Sylfaen" w:cs="Sylfaen"/>
          <w:lang w:val="ka-GE"/>
        </w:rPr>
        <w:t>თუ</w:t>
      </w:r>
      <w:r w:rsidRPr="00BE753A">
        <w:rPr>
          <w:rFonts w:ascii="Sylfaen" w:hAnsi="Sylfaen"/>
          <w:lang w:val="ka-GE"/>
        </w:rPr>
        <w:t xml:space="preserve"> </w:t>
      </w:r>
      <w:r w:rsidRPr="00BE753A">
        <w:rPr>
          <w:rFonts w:ascii="Sylfaen" w:hAnsi="Sylfaen" w:cs="Sylfaen"/>
          <w:lang w:val="ka-GE"/>
        </w:rPr>
        <w:t>აპლიკანტს</w:t>
      </w:r>
      <w:r w:rsidRPr="00BE753A">
        <w:rPr>
          <w:rFonts w:ascii="Sylfaen" w:hAnsi="Sylfaen"/>
          <w:lang w:val="ka-GE"/>
        </w:rPr>
        <w:t xml:space="preserve"> </w:t>
      </w:r>
      <w:r w:rsidRPr="00BE753A">
        <w:rPr>
          <w:rFonts w:ascii="Sylfaen" w:hAnsi="Sylfaen" w:cs="Sylfaen"/>
          <w:lang w:val="ka-GE"/>
        </w:rPr>
        <w:t>აქვს</w:t>
      </w:r>
      <w:r w:rsidRPr="00BE753A">
        <w:rPr>
          <w:rFonts w:ascii="Sylfaen" w:hAnsi="Sylfaen"/>
          <w:lang w:val="ka-GE"/>
        </w:rPr>
        <w:t xml:space="preserve">  </w:t>
      </w:r>
      <w:r w:rsidRPr="00BE753A">
        <w:rPr>
          <w:rFonts w:ascii="Sylfaen" w:hAnsi="Sylfaen" w:cs="Sylfaen"/>
          <w:lang w:val="ka-GE"/>
        </w:rPr>
        <w:t>გამოცდამდე</w:t>
      </w:r>
      <w:r w:rsidRPr="00BE753A">
        <w:rPr>
          <w:rFonts w:ascii="Sylfaen" w:hAnsi="Sylfaen"/>
          <w:lang w:val="ka-GE"/>
        </w:rPr>
        <w:t xml:space="preserve"> </w:t>
      </w:r>
      <w:r w:rsidRPr="00BE753A">
        <w:rPr>
          <w:rFonts w:ascii="Sylfaen" w:hAnsi="Sylfaen" w:cs="Sylfaen"/>
          <w:lang w:val="ka-GE"/>
        </w:rPr>
        <w:t>არაუმეტეს</w:t>
      </w:r>
      <w:r w:rsidRPr="00BE753A">
        <w:rPr>
          <w:rFonts w:ascii="Sylfaen" w:hAnsi="Sylfaen"/>
          <w:lang w:val="ka-GE"/>
        </w:rPr>
        <w:t xml:space="preserve"> 2-3 </w:t>
      </w:r>
      <w:r w:rsidRPr="00BE753A">
        <w:rPr>
          <w:rFonts w:ascii="Sylfaen" w:hAnsi="Sylfaen" w:cs="Sylfaen"/>
          <w:lang w:val="ka-GE"/>
        </w:rPr>
        <w:t>დღით</w:t>
      </w:r>
      <w:r w:rsidRPr="00BE753A">
        <w:rPr>
          <w:rFonts w:ascii="Sylfaen" w:hAnsi="Sylfaen"/>
          <w:lang w:val="ka-GE"/>
        </w:rPr>
        <w:t xml:space="preserve"> </w:t>
      </w:r>
      <w:r w:rsidRPr="00BE753A">
        <w:rPr>
          <w:rFonts w:ascii="Sylfaen" w:hAnsi="Sylfaen" w:cs="Sylfaen"/>
          <w:lang w:val="ka-GE"/>
        </w:rPr>
        <w:t>ადრე</w:t>
      </w:r>
      <w:r w:rsidRPr="00BE753A">
        <w:rPr>
          <w:rFonts w:ascii="Sylfaen" w:hAnsi="Sylfaen"/>
          <w:lang w:val="ka-GE"/>
        </w:rPr>
        <w:t xml:space="preserve"> </w:t>
      </w:r>
      <w:r w:rsidRPr="00BE753A">
        <w:rPr>
          <w:rFonts w:ascii="Sylfaen" w:hAnsi="Sylfaen" w:cs="Sylfaen"/>
          <w:lang w:val="ka-GE"/>
        </w:rPr>
        <w:t>ჩატარებული</w:t>
      </w:r>
      <w:r w:rsidRPr="00BE753A">
        <w:rPr>
          <w:rFonts w:ascii="Sylfaen" w:hAnsi="Sylfaen"/>
          <w:lang w:val="ka-GE"/>
        </w:rPr>
        <w:t xml:space="preserve"> </w:t>
      </w:r>
      <w:r w:rsidR="00B910EB">
        <w:rPr>
          <w:rFonts w:ascii="Sylfaen" w:hAnsi="Sylfaen" w:cs="Sylfaen"/>
          <w:lang w:val="en-GB"/>
        </w:rPr>
        <w:t>PCR</w:t>
      </w:r>
      <w:r w:rsidRPr="00BE753A">
        <w:rPr>
          <w:rFonts w:ascii="Sylfaen" w:hAnsi="Sylfaen"/>
          <w:lang w:val="ka-GE"/>
        </w:rPr>
        <w:t>-</w:t>
      </w:r>
      <w:r w:rsidRPr="00BE753A">
        <w:rPr>
          <w:rFonts w:ascii="Sylfaen" w:hAnsi="Sylfaen" w:cs="Sylfaen"/>
          <w:lang w:val="ka-GE"/>
        </w:rPr>
        <w:t>ტესტირების</w:t>
      </w:r>
      <w:r w:rsidRPr="00BE753A">
        <w:rPr>
          <w:rFonts w:ascii="Sylfaen" w:hAnsi="Sylfaen"/>
          <w:lang w:val="ka-GE"/>
        </w:rPr>
        <w:t xml:space="preserve"> </w:t>
      </w:r>
      <w:r w:rsidRPr="00BE753A">
        <w:rPr>
          <w:rFonts w:ascii="Sylfaen" w:hAnsi="Sylfaen" w:cs="Sylfaen"/>
          <w:lang w:val="ka-GE"/>
        </w:rPr>
        <w:t>დასკვნა</w:t>
      </w:r>
      <w:r w:rsidRPr="00BE753A">
        <w:rPr>
          <w:rFonts w:ascii="Sylfaen" w:hAnsi="Sylfaen"/>
          <w:lang w:val="ka-GE"/>
        </w:rPr>
        <w:t xml:space="preserve"> </w:t>
      </w:r>
      <w:r w:rsidRPr="00BE753A">
        <w:rPr>
          <w:rFonts w:ascii="Sylfaen" w:hAnsi="Sylfaen" w:cs="Sylfaen"/>
          <w:lang w:val="ka-GE"/>
        </w:rPr>
        <w:t>კოვიდ</w:t>
      </w:r>
      <w:r w:rsidRPr="00BE753A">
        <w:rPr>
          <w:rFonts w:ascii="Sylfaen" w:hAnsi="Sylfaen"/>
          <w:lang w:val="ka-GE"/>
        </w:rPr>
        <w:t>-</w:t>
      </w:r>
      <w:r w:rsidRPr="00BE753A">
        <w:rPr>
          <w:rFonts w:ascii="Sylfaen" w:hAnsi="Sylfaen" w:cs="Sylfaen"/>
          <w:lang w:val="ka-GE"/>
        </w:rPr>
        <w:t>უარყოფითი</w:t>
      </w:r>
      <w:r w:rsidRPr="00BE753A">
        <w:rPr>
          <w:rFonts w:ascii="Sylfaen" w:hAnsi="Sylfaen"/>
          <w:lang w:val="ka-GE"/>
        </w:rPr>
        <w:t xml:space="preserve"> </w:t>
      </w:r>
      <w:r w:rsidRPr="00BE753A">
        <w:rPr>
          <w:rFonts w:ascii="Sylfaen" w:hAnsi="Sylfaen" w:cs="Sylfaen"/>
          <w:lang w:val="ka-GE"/>
        </w:rPr>
        <w:t>შედეგით</w:t>
      </w:r>
      <w:r w:rsidRPr="00BE753A">
        <w:rPr>
          <w:rFonts w:ascii="Sylfaen" w:hAnsi="Sylfaen"/>
          <w:lang w:val="ka-GE"/>
        </w:rPr>
        <w:t xml:space="preserve">,  </w:t>
      </w:r>
      <w:r w:rsidRPr="00BE753A">
        <w:rPr>
          <w:rFonts w:ascii="Sylfaen" w:hAnsi="Sylfaen" w:cs="Sylfaen"/>
          <w:lang w:val="ka-GE"/>
        </w:rPr>
        <w:t>მაშინ</w:t>
      </w:r>
      <w:r w:rsidRPr="00BE753A">
        <w:rPr>
          <w:rFonts w:ascii="Sylfaen" w:hAnsi="Sylfaen"/>
          <w:lang w:val="ka-GE"/>
        </w:rPr>
        <w:t xml:space="preserve"> </w:t>
      </w:r>
      <w:r w:rsidRPr="00BE753A">
        <w:rPr>
          <w:rFonts w:ascii="Sylfaen" w:hAnsi="Sylfaen" w:cs="Sylfaen"/>
          <w:lang w:val="ka-GE"/>
        </w:rPr>
        <w:t>მისი</w:t>
      </w:r>
      <w:r w:rsidRPr="00BE753A">
        <w:rPr>
          <w:rFonts w:ascii="Sylfaen" w:hAnsi="Sylfaen"/>
          <w:lang w:val="ka-GE"/>
        </w:rPr>
        <w:t xml:space="preserve"> </w:t>
      </w:r>
      <w:r w:rsidRPr="00BE753A">
        <w:rPr>
          <w:rFonts w:ascii="Sylfaen" w:hAnsi="Sylfaen" w:cs="Sylfaen"/>
          <w:lang w:val="ka-GE"/>
        </w:rPr>
        <w:t>განთავსება</w:t>
      </w:r>
      <w:r w:rsidRPr="00BE753A">
        <w:rPr>
          <w:rFonts w:ascii="Sylfaen" w:hAnsi="Sylfaen"/>
          <w:lang w:val="ka-GE"/>
        </w:rPr>
        <w:t xml:space="preserve"> </w:t>
      </w:r>
      <w:r w:rsidRPr="00BE753A">
        <w:rPr>
          <w:rFonts w:ascii="Sylfaen" w:hAnsi="Sylfaen" w:cs="Sylfaen"/>
          <w:lang w:val="ka-GE"/>
        </w:rPr>
        <w:t>ხდება</w:t>
      </w:r>
      <w:r w:rsidRPr="00BE753A">
        <w:rPr>
          <w:rFonts w:ascii="Sylfaen" w:hAnsi="Sylfaen"/>
          <w:lang w:val="ka-GE"/>
        </w:rPr>
        <w:t xml:space="preserve"> </w:t>
      </w:r>
      <w:r w:rsidRPr="00BE753A">
        <w:rPr>
          <w:rFonts w:ascii="Sylfaen" w:hAnsi="Sylfaen" w:cs="Sylfaen"/>
          <w:lang w:val="ka-GE"/>
        </w:rPr>
        <w:t>ჩვეულებრივ</w:t>
      </w:r>
      <w:r w:rsidRPr="00BE753A">
        <w:rPr>
          <w:rFonts w:ascii="Sylfaen" w:hAnsi="Sylfaen"/>
          <w:lang w:val="ka-GE"/>
        </w:rPr>
        <w:t xml:space="preserve"> </w:t>
      </w:r>
      <w:r w:rsidRPr="00BE753A">
        <w:rPr>
          <w:rFonts w:ascii="Sylfaen" w:hAnsi="Sylfaen" w:cs="Sylfaen"/>
          <w:lang w:val="ka-GE"/>
        </w:rPr>
        <w:t>სხვა</w:t>
      </w:r>
      <w:r w:rsidRPr="00BE753A">
        <w:rPr>
          <w:rFonts w:ascii="Sylfaen" w:hAnsi="Sylfaen"/>
          <w:lang w:val="ka-GE"/>
        </w:rPr>
        <w:t xml:space="preserve"> </w:t>
      </w:r>
      <w:r w:rsidRPr="00BE753A">
        <w:rPr>
          <w:rFonts w:ascii="Sylfaen" w:hAnsi="Sylfaen" w:cs="Sylfaen"/>
          <w:lang w:val="ka-GE"/>
        </w:rPr>
        <w:t>გამოსაცდელებთან</w:t>
      </w:r>
      <w:r w:rsidRPr="00BE753A">
        <w:rPr>
          <w:rFonts w:ascii="Sylfaen" w:hAnsi="Sylfaen"/>
          <w:lang w:val="ka-GE"/>
        </w:rPr>
        <w:t xml:space="preserve"> </w:t>
      </w:r>
      <w:r w:rsidRPr="00BE753A">
        <w:rPr>
          <w:rFonts w:ascii="Sylfaen" w:hAnsi="Sylfaen" w:cs="Sylfaen"/>
          <w:lang w:val="ka-GE"/>
        </w:rPr>
        <w:t>საერთო</w:t>
      </w:r>
      <w:r w:rsidRPr="00BE753A">
        <w:rPr>
          <w:rFonts w:ascii="Sylfaen" w:hAnsi="Sylfaen"/>
          <w:lang w:val="ka-GE"/>
        </w:rPr>
        <w:t xml:space="preserve"> </w:t>
      </w:r>
      <w:r w:rsidRPr="00BE753A">
        <w:rPr>
          <w:rFonts w:ascii="Sylfaen" w:hAnsi="Sylfaen" w:cs="Sylfaen"/>
          <w:lang w:val="ka-GE"/>
        </w:rPr>
        <w:t>დარბაზში</w:t>
      </w:r>
      <w:r w:rsidRPr="00BE753A">
        <w:rPr>
          <w:rFonts w:ascii="Sylfaen" w:hAnsi="Sylfaen"/>
          <w:lang w:val="ka-GE"/>
        </w:rPr>
        <w:t xml:space="preserve"> </w:t>
      </w:r>
      <w:r w:rsidRPr="00BE753A">
        <w:rPr>
          <w:rFonts w:ascii="Sylfaen" w:hAnsi="Sylfaen" w:cs="Sylfaen"/>
          <w:lang w:val="ka-GE"/>
        </w:rPr>
        <w:t>და</w:t>
      </w:r>
      <w:r w:rsidRPr="00BE753A">
        <w:rPr>
          <w:rFonts w:ascii="Sylfaen" w:hAnsi="Sylfaen"/>
          <w:lang w:val="ka-GE"/>
        </w:rPr>
        <w:t xml:space="preserve"> </w:t>
      </w:r>
      <w:r w:rsidRPr="00BE753A">
        <w:rPr>
          <w:rFonts w:ascii="Sylfaen" w:hAnsi="Sylfaen" w:cs="Sylfaen"/>
          <w:lang w:val="ka-GE"/>
        </w:rPr>
        <w:t>შემთხვევა</w:t>
      </w:r>
      <w:r w:rsidRPr="00BE753A">
        <w:rPr>
          <w:rFonts w:ascii="Sylfaen" w:hAnsi="Sylfaen"/>
          <w:lang w:val="ka-GE"/>
        </w:rPr>
        <w:t xml:space="preserve"> </w:t>
      </w:r>
      <w:r w:rsidRPr="00BE753A">
        <w:rPr>
          <w:rFonts w:ascii="Sylfaen" w:hAnsi="Sylfaen" w:cs="Sylfaen"/>
          <w:lang w:val="ka-GE"/>
        </w:rPr>
        <w:t>ფიქსირდება</w:t>
      </w:r>
      <w:r w:rsidRPr="00BE753A">
        <w:rPr>
          <w:rFonts w:ascii="Sylfaen" w:hAnsi="Sylfaen"/>
          <w:lang w:val="ka-GE"/>
        </w:rPr>
        <w:t xml:space="preserve"> </w:t>
      </w:r>
      <w:r w:rsidRPr="00BE753A">
        <w:rPr>
          <w:rFonts w:ascii="Sylfaen" w:hAnsi="Sylfaen" w:cs="Sylfaen"/>
          <w:lang w:val="ka-GE"/>
        </w:rPr>
        <w:t>შენიშვნით</w:t>
      </w:r>
      <w:r w:rsidRPr="00BE753A">
        <w:rPr>
          <w:rFonts w:ascii="Sylfaen" w:hAnsi="Sylfaen"/>
          <w:lang w:val="ka-GE"/>
        </w:rPr>
        <w:t xml:space="preserve">, </w:t>
      </w:r>
      <w:r w:rsidRPr="00BE753A">
        <w:rPr>
          <w:rFonts w:ascii="Sylfaen" w:hAnsi="Sylfaen" w:cs="Sylfaen"/>
          <w:lang w:val="ka-GE"/>
        </w:rPr>
        <w:t>რომელსაც</w:t>
      </w:r>
      <w:r w:rsidRPr="00BE753A">
        <w:rPr>
          <w:rFonts w:ascii="Sylfaen" w:hAnsi="Sylfaen"/>
          <w:lang w:val="ka-GE"/>
        </w:rPr>
        <w:t xml:space="preserve"> </w:t>
      </w:r>
      <w:r w:rsidRPr="00BE753A">
        <w:rPr>
          <w:rFonts w:ascii="Sylfaen" w:hAnsi="Sylfaen" w:cs="Sylfaen"/>
          <w:lang w:val="ka-GE"/>
        </w:rPr>
        <w:t>შემდეგ</w:t>
      </w:r>
      <w:r w:rsidRPr="00BE753A">
        <w:rPr>
          <w:rFonts w:ascii="Sylfaen" w:hAnsi="Sylfaen"/>
          <w:lang w:val="ka-GE"/>
        </w:rPr>
        <w:t xml:space="preserve"> </w:t>
      </w:r>
      <w:r w:rsidRPr="00BE753A">
        <w:rPr>
          <w:rFonts w:ascii="Sylfaen" w:hAnsi="Sylfaen" w:cs="Sylfaen"/>
          <w:lang w:val="ka-GE"/>
        </w:rPr>
        <w:t>გამოცდაზე</w:t>
      </w:r>
      <w:r w:rsidRPr="00BE753A">
        <w:rPr>
          <w:rFonts w:ascii="Sylfaen" w:hAnsi="Sylfaen"/>
          <w:lang w:val="ka-GE"/>
        </w:rPr>
        <w:t xml:space="preserve"> </w:t>
      </w:r>
      <w:r w:rsidRPr="00BE753A">
        <w:rPr>
          <w:rFonts w:ascii="Sylfaen" w:hAnsi="Sylfaen" w:cs="Sylfaen"/>
          <w:lang w:val="ka-GE"/>
        </w:rPr>
        <w:t>უნდა</w:t>
      </w:r>
      <w:r w:rsidRPr="00BE753A">
        <w:rPr>
          <w:rFonts w:ascii="Sylfaen" w:hAnsi="Sylfaen"/>
          <w:lang w:val="ka-GE"/>
        </w:rPr>
        <w:t xml:space="preserve"> </w:t>
      </w:r>
      <w:r w:rsidRPr="00BE753A">
        <w:rPr>
          <w:rFonts w:ascii="Sylfaen" w:hAnsi="Sylfaen" w:cs="Sylfaen"/>
          <w:lang w:val="ka-GE"/>
        </w:rPr>
        <w:t>მიექცეს</w:t>
      </w:r>
      <w:r w:rsidRPr="00BE753A">
        <w:rPr>
          <w:rFonts w:ascii="Sylfaen" w:hAnsi="Sylfaen"/>
          <w:lang w:val="ka-GE"/>
        </w:rPr>
        <w:t xml:space="preserve"> </w:t>
      </w:r>
      <w:r w:rsidRPr="00BE753A">
        <w:rPr>
          <w:rFonts w:ascii="Sylfaen" w:hAnsi="Sylfaen" w:cs="Sylfaen"/>
          <w:lang w:val="ka-GE"/>
        </w:rPr>
        <w:t>ყურადღება</w:t>
      </w:r>
      <w:r>
        <w:rPr>
          <w:rFonts w:ascii="Sylfaen" w:hAnsi="Sylfaen"/>
          <w:lang w:val="ka-GE"/>
        </w:rPr>
        <w:t>;</w:t>
      </w:r>
    </w:p>
    <w:p w14:paraId="0E496E60" w14:textId="77777777" w:rsidR="00BE753A" w:rsidRPr="00BE753A" w:rsidRDefault="00BE753A" w:rsidP="00BE753A">
      <w:pPr>
        <w:pStyle w:val="ListParagraph"/>
        <w:numPr>
          <w:ilvl w:val="0"/>
          <w:numId w:val="34"/>
        </w:numPr>
        <w:tabs>
          <w:tab w:val="left" w:pos="284"/>
        </w:tabs>
        <w:spacing w:line="240" w:lineRule="auto"/>
        <w:jc w:val="both"/>
        <w:rPr>
          <w:lang w:val="ka-GE"/>
        </w:rPr>
      </w:pPr>
      <w:r w:rsidRPr="00BE753A">
        <w:rPr>
          <w:rFonts w:ascii="Sylfaen" w:hAnsi="Sylfaen"/>
          <w:lang w:val="ka-GE"/>
        </w:rPr>
        <w:t xml:space="preserve">თუ აპლიკანტს არა აქვს  გამოცდამდე არაუმეტეს 2-3 დღით ადრე ჩატარებული </w:t>
      </w:r>
      <w:r w:rsidR="00FF5E74">
        <w:rPr>
          <w:rFonts w:ascii="Sylfaen" w:hAnsi="Sylfaen" w:cs="Sylfaen"/>
          <w:lang w:val="en-GB"/>
        </w:rPr>
        <w:t>PCR</w:t>
      </w:r>
      <w:r w:rsidR="00FF5E74" w:rsidRPr="00BE753A">
        <w:rPr>
          <w:rFonts w:ascii="Sylfaen" w:hAnsi="Sylfaen"/>
          <w:lang w:val="ka-GE"/>
        </w:rPr>
        <w:t xml:space="preserve"> </w:t>
      </w:r>
      <w:r w:rsidRPr="00BE753A">
        <w:rPr>
          <w:rFonts w:ascii="Sylfaen" w:hAnsi="Sylfaen"/>
          <w:lang w:val="ka-GE"/>
        </w:rPr>
        <w:t>-ტესტირების დასკვნა კოვიდ-უარყოფითი შედეგით, აპლიკანტის გამოცდაზე დაშვების საკითხის გადაწყვეტა ხდება</w:t>
      </w:r>
      <w:r>
        <w:rPr>
          <w:rFonts w:ascii="Sylfaen" w:hAnsi="Sylfaen"/>
          <w:lang w:val="ka-GE"/>
        </w:rPr>
        <w:t xml:space="preserve"> </w:t>
      </w:r>
      <w:r w:rsidRPr="00BE753A">
        <w:rPr>
          <w:rFonts w:ascii="Sylfaen" w:hAnsi="Sylfaen"/>
          <w:lang w:val="ka-GE"/>
        </w:rPr>
        <w:t>ექიმის</w:t>
      </w:r>
      <w:r w:rsidRPr="00BE753A">
        <w:rPr>
          <w:lang w:val="ka-GE"/>
        </w:rPr>
        <w:t xml:space="preserve"> </w:t>
      </w:r>
      <w:r w:rsidRPr="00BE753A">
        <w:rPr>
          <w:rFonts w:ascii="Sylfaen" w:hAnsi="Sylfaen"/>
          <w:lang w:val="ka-GE"/>
        </w:rPr>
        <w:t>მიერ</w:t>
      </w:r>
      <w:r w:rsidRPr="00BE753A">
        <w:rPr>
          <w:lang w:val="ka-GE"/>
        </w:rPr>
        <w:t xml:space="preserve"> </w:t>
      </w:r>
      <w:r w:rsidRPr="00BE753A">
        <w:rPr>
          <w:rFonts w:ascii="Sylfaen" w:hAnsi="Sylfaen"/>
          <w:lang w:val="ka-GE"/>
        </w:rPr>
        <w:t>მისი</w:t>
      </w:r>
      <w:r w:rsidRPr="00BE753A">
        <w:rPr>
          <w:lang w:val="ka-GE"/>
        </w:rPr>
        <w:t xml:space="preserve"> </w:t>
      </w:r>
      <w:r w:rsidRPr="00BE753A">
        <w:rPr>
          <w:rFonts w:ascii="Sylfaen" w:hAnsi="Sylfaen"/>
          <w:lang w:val="ka-GE"/>
        </w:rPr>
        <w:t>ჯანმრთელობის</w:t>
      </w:r>
      <w:r w:rsidRPr="00BE753A">
        <w:rPr>
          <w:lang w:val="ka-GE"/>
        </w:rPr>
        <w:t xml:space="preserve"> </w:t>
      </w:r>
      <w:r w:rsidRPr="00BE753A">
        <w:rPr>
          <w:rFonts w:ascii="Sylfaen" w:hAnsi="Sylfaen"/>
          <w:lang w:val="ka-GE"/>
        </w:rPr>
        <w:t>მდგომარეობის</w:t>
      </w:r>
      <w:r w:rsidRPr="00BE753A">
        <w:rPr>
          <w:lang w:val="ka-GE"/>
        </w:rPr>
        <w:t xml:space="preserve"> </w:t>
      </w:r>
      <w:r w:rsidRPr="00BE753A">
        <w:rPr>
          <w:rFonts w:ascii="Sylfaen" w:hAnsi="Sylfaen"/>
          <w:lang w:val="ka-GE"/>
        </w:rPr>
        <w:t>შეფასების</w:t>
      </w:r>
      <w:r w:rsidRPr="00BE753A">
        <w:rPr>
          <w:lang w:val="ka-GE"/>
        </w:rPr>
        <w:t xml:space="preserve"> </w:t>
      </w:r>
      <w:r w:rsidRPr="00BE753A">
        <w:rPr>
          <w:rFonts w:ascii="Sylfaen" w:hAnsi="Sylfaen"/>
          <w:lang w:val="ka-GE"/>
        </w:rPr>
        <w:t>საფუძველზე</w:t>
      </w:r>
      <w:r w:rsidRPr="00BE753A">
        <w:rPr>
          <w:lang w:val="ka-GE"/>
        </w:rPr>
        <w:t xml:space="preserve">, </w:t>
      </w:r>
      <w:r w:rsidRPr="00BE753A">
        <w:rPr>
          <w:rFonts w:ascii="Sylfaen" w:hAnsi="Sylfaen"/>
          <w:lang w:val="ka-GE"/>
        </w:rPr>
        <w:t>კერძოდ</w:t>
      </w:r>
      <w:r w:rsidRPr="00BE753A">
        <w:rPr>
          <w:lang w:val="ka-GE"/>
        </w:rPr>
        <w:t>:</w:t>
      </w:r>
    </w:p>
    <w:p w14:paraId="321C1724" w14:textId="77777777" w:rsidR="00BE753A" w:rsidRPr="00BE753A" w:rsidRDefault="00BE753A" w:rsidP="00BE753A">
      <w:pPr>
        <w:pStyle w:val="ListParagraph"/>
        <w:numPr>
          <w:ilvl w:val="0"/>
          <w:numId w:val="35"/>
        </w:numPr>
        <w:tabs>
          <w:tab w:val="left" w:pos="284"/>
        </w:tabs>
        <w:spacing w:line="240" w:lineRule="auto"/>
        <w:jc w:val="both"/>
        <w:rPr>
          <w:lang w:val="ka-GE"/>
        </w:rPr>
      </w:pPr>
      <w:r w:rsidRPr="00BE753A">
        <w:rPr>
          <w:rFonts w:ascii="Sylfaen" w:hAnsi="Sylfaen"/>
          <w:lang w:val="ka-GE"/>
        </w:rPr>
        <w:t>თუ</w:t>
      </w:r>
      <w:r w:rsidRPr="00BE753A">
        <w:rPr>
          <w:lang w:val="ka-GE"/>
        </w:rPr>
        <w:t xml:space="preserve"> </w:t>
      </w:r>
      <w:r w:rsidRPr="00BE753A">
        <w:rPr>
          <w:rFonts w:ascii="Sylfaen" w:hAnsi="Sylfaen"/>
          <w:lang w:val="ka-GE"/>
        </w:rPr>
        <w:t>სიცხის</w:t>
      </w:r>
      <w:r w:rsidRPr="00BE753A">
        <w:rPr>
          <w:lang w:val="ka-GE"/>
        </w:rPr>
        <w:t xml:space="preserve"> </w:t>
      </w:r>
      <w:r w:rsidRPr="00BE753A">
        <w:rPr>
          <w:rFonts w:ascii="Sylfaen" w:hAnsi="Sylfaen"/>
          <w:lang w:val="ka-GE"/>
        </w:rPr>
        <w:t>გარდა</w:t>
      </w:r>
      <w:r w:rsidRPr="00BE753A">
        <w:rPr>
          <w:lang w:val="ka-GE"/>
        </w:rPr>
        <w:t xml:space="preserve"> </w:t>
      </w:r>
      <w:r w:rsidRPr="00BE753A">
        <w:rPr>
          <w:rFonts w:ascii="Sylfaen" w:hAnsi="Sylfaen"/>
          <w:lang w:val="ka-GE"/>
        </w:rPr>
        <w:t>არ</w:t>
      </w:r>
      <w:r w:rsidRPr="00BE753A">
        <w:rPr>
          <w:lang w:val="ka-GE"/>
        </w:rPr>
        <w:t xml:space="preserve"> </w:t>
      </w:r>
      <w:r w:rsidRPr="00BE753A">
        <w:rPr>
          <w:rFonts w:ascii="Sylfaen" w:hAnsi="Sylfaen"/>
          <w:lang w:val="ka-GE"/>
        </w:rPr>
        <w:t>აღენიშნება</w:t>
      </w:r>
      <w:r w:rsidRPr="00BE753A">
        <w:rPr>
          <w:lang w:val="ka-GE"/>
        </w:rPr>
        <w:t xml:space="preserve"> </w:t>
      </w:r>
      <w:r w:rsidRPr="00BE753A">
        <w:rPr>
          <w:rFonts w:ascii="Sylfaen" w:hAnsi="Sylfaen"/>
          <w:lang w:val="ka-GE"/>
        </w:rPr>
        <w:t>რესპირატორული</w:t>
      </w:r>
      <w:r w:rsidRPr="00BE753A">
        <w:rPr>
          <w:lang w:val="ka-GE"/>
        </w:rPr>
        <w:t xml:space="preserve"> </w:t>
      </w:r>
      <w:r w:rsidRPr="00BE753A">
        <w:rPr>
          <w:rFonts w:ascii="Sylfaen" w:hAnsi="Sylfaen"/>
          <w:lang w:val="ka-GE"/>
        </w:rPr>
        <w:t>ინფექციისთვის</w:t>
      </w:r>
      <w:r w:rsidRPr="00BE753A">
        <w:rPr>
          <w:lang w:val="ka-GE"/>
        </w:rPr>
        <w:t xml:space="preserve"> </w:t>
      </w:r>
      <w:r w:rsidRPr="00BE753A">
        <w:rPr>
          <w:rFonts w:ascii="Sylfaen" w:hAnsi="Sylfaen"/>
          <w:lang w:val="ka-GE"/>
        </w:rPr>
        <w:t>დამახასიათებელი</w:t>
      </w:r>
      <w:r w:rsidRPr="00BE753A">
        <w:rPr>
          <w:lang w:val="ka-GE"/>
        </w:rPr>
        <w:t xml:space="preserve"> </w:t>
      </w:r>
      <w:r w:rsidRPr="00BE753A">
        <w:rPr>
          <w:rFonts w:ascii="Sylfaen" w:hAnsi="Sylfaen"/>
          <w:lang w:val="ka-GE"/>
        </w:rPr>
        <w:t>არცერთი</w:t>
      </w:r>
      <w:r w:rsidRPr="00BE753A">
        <w:rPr>
          <w:lang w:val="ka-GE"/>
        </w:rPr>
        <w:t xml:space="preserve"> </w:t>
      </w:r>
      <w:r w:rsidRPr="00BE753A">
        <w:rPr>
          <w:rFonts w:ascii="Sylfaen" w:hAnsi="Sylfaen"/>
          <w:lang w:val="ka-GE"/>
        </w:rPr>
        <w:t>სიმპტომი</w:t>
      </w:r>
      <w:r w:rsidRPr="00BE753A">
        <w:rPr>
          <w:lang w:val="ka-GE"/>
        </w:rPr>
        <w:t xml:space="preserve"> (</w:t>
      </w:r>
      <w:r w:rsidRPr="00BE753A">
        <w:rPr>
          <w:rFonts w:ascii="Sylfaen" w:hAnsi="Sylfaen"/>
          <w:lang w:val="ka-GE"/>
        </w:rPr>
        <w:t>ხველა</w:t>
      </w:r>
      <w:r w:rsidRPr="00BE753A">
        <w:rPr>
          <w:lang w:val="ka-GE"/>
        </w:rPr>
        <w:t xml:space="preserve">, </w:t>
      </w:r>
      <w:r w:rsidRPr="00BE753A">
        <w:rPr>
          <w:rFonts w:ascii="Sylfaen" w:hAnsi="Sylfaen"/>
          <w:lang w:val="ka-GE"/>
        </w:rPr>
        <w:t>ცემინება</w:t>
      </w:r>
      <w:r w:rsidRPr="00BE753A">
        <w:rPr>
          <w:lang w:val="ka-GE"/>
        </w:rPr>
        <w:t xml:space="preserve">, </w:t>
      </w:r>
      <w:r w:rsidRPr="00BE753A">
        <w:rPr>
          <w:rFonts w:ascii="Sylfaen" w:hAnsi="Sylfaen"/>
          <w:lang w:val="ka-GE"/>
        </w:rPr>
        <w:t>სურდო</w:t>
      </w:r>
      <w:r w:rsidRPr="00BE753A">
        <w:rPr>
          <w:lang w:val="ka-GE"/>
        </w:rPr>
        <w:t xml:space="preserve">, </w:t>
      </w:r>
      <w:r w:rsidRPr="00BE753A">
        <w:rPr>
          <w:rFonts w:ascii="Sylfaen" w:hAnsi="Sylfaen"/>
          <w:lang w:val="ka-GE"/>
        </w:rPr>
        <w:t>ქოშინი</w:t>
      </w:r>
      <w:r w:rsidRPr="00BE753A">
        <w:rPr>
          <w:lang w:val="ka-GE"/>
        </w:rPr>
        <w:t xml:space="preserve">), </w:t>
      </w:r>
      <w:r w:rsidRPr="00BE753A">
        <w:rPr>
          <w:rFonts w:ascii="Sylfaen" w:hAnsi="Sylfaen"/>
          <w:lang w:val="ka-GE"/>
        </w:rPr>
        <w:t>აპლიკანტი</w:t>
      </w:r>
      <w:r w:rsidRPr="00BE753A">
        <w:rPr>
          <w:lang w:val="ka-GE"/>
        </w:rPr>
        <w:t xml:space="preserve"> </w:t>
      </w:r>
      <w:r w:rsidRPr="00BE753A">
        <w:rPr>
          <w:rFonts w:ascii="Sylfaen" w:hAnsi="Sylfaen"/>
          <w:lang w:val="ka-GE"/>
        </w:rPr>
        <w:t>განთავსდება</w:t>
      </w:r>
      <w:r w:rsidRPr="00BE753A">
        <w:rPr>
          <w:lang w:val="ka-GE"/>
        </w:rPr>
        <w:t xml:space="preserve"> </w:t>
      </w:r>
      <w:r w:rsidRPr="00BE753A">
        <w:rPr>
          <w:rFonts w:ascii="Sylfaen" w:hAnsi="Sylfaen"/>
          <w:lang w:val="ka-GE"/>
        </w:rPr>
        <w:t>ჩვეულებრივ</w:t>
      </w:r>
      <w:r w:rsidRPr="00BE753A">
        <w:rPr>
          <w:lang w:val="ka-GE"/>
        </w:rPr>
        <w:t xml:space="preserve"> </w:t>
      </w:r>
      <w:r w:rsidRPr="00BE753A">
        <w:rPr>
          <w:rFonts w:ascii="Sylfaen" w:hAnsi="Sylfaen"/>
          <w:lang w:val="ka-GE"/>
        </w:rPr>
        <w:t>სხვა</w:t>
      </w:r>
      <w:r w:rsidRPr="00BE753A">
        <w:rPr>
          <w:lang w:val="ka-GE"/>
        </w:rPr>
        <w:t xml:space="preserve"> </w:t>
      </w:r>
      <w:r w:rsidRPr="00BE753A">
        <w:rPr>
          <w:rFonts w:ascii="Sylfaen" w:hAnsi="Sylfaen"/>
          <w:lang w:val="ka-GE"/>
        </w:rPr>
        <w:t>გამოსაცდელებთან</w:t>
      </w:r>
      <w:r w:rsidRPr="00BE753A">
        <w:rPr>
          <w:lang w:val="ka-GE"/>
        </w:rPr>
        <w:t xml:space="preserve"> </w:t>
      </w:r>
      <w:r w:rsidRPr="00BE753A">
        <w:rPr>
          <w:rFonts w:ascii="Sylfaen" w:hAnsi="Sylfaen"/>
          <w:lang w:val="ka-GE"/>
        </w:rPr>
        <w:t>საერთო</w:t>
      </w:r>
      <w:r w:rsidRPr="00BE753A">
        <w:rPr>
          <w:lang w:val="ka-GE"/>
        </w:rPr>
        <w:t xml:space="preserve"> </w:t>
      </w:r>
      <w:r w:rsidRPr="00BE753A">
        <w:rPr>
          <w:rFonts w:ascii="Sylfaen" w:hAnsi="Sylfaen"/>
          <w:lang w:val="ka-GE"/>
        </w:rPr>
        <w:t>დარბაზში</w:t>
      </w:r>
      <w:r w:rsidRPr="00BE753A">
        <w:rPr>
          <w:lang w:val="ka-GE"/>
        </w:rPr>
        <w:t>;</w:t>
      </w:r>
    </w:p>
    <w:p w14:paraId="7AB097BE" w14:textId="77777777" w:rsidR="00BE753A" w:rsidRPr="00BE753A" w:rsidRDefault="00BE753A" w:rsidP="00BE753A">
      <w:pPr>
        <w:pStyle w:val="ListParagraph"/>
        <w:numPr>
          <w:ilvl w:val="0"/>
          <w:numId w:val="35"/>
        </w:numPr>
        <w:tabs>
          <w:tab w:val="left" w:pos="284"/>
        </w:tabs>
        <w:spacing w:line="240" w:lineRule="auto"/>
        <w:jc w:val="both"/>
        <w:rPr>
          <w:lang w:val="ka-GE"/>
        </w:rPr>
      </w:pPr>
      <w:r w:rsidRPr="00BE753A">
        <w:rPr>
          <w:rFonts w:ascii="Sylfaen" w:hAnsi="Sylfaen" w:cs="Sylfaen"/>
          <w:lang w:val="ka-GE"/>
        </w:rPr>
        <w:t>იმ</w:t>
      </w:r>
      <w:r w:rsidRPr="00BE753A">
        <w:rPr>
          <w:lang w:val="ka-GE"/>
        </w:rPr>
        <w:t xml:space="preserve"> </w:t>
      </w:r>
      <w:r w:rsidRPr="00BE753A">
        <w:rPr>
          <w:rFonts w:ascii="Sylfaen" w:hAnsi="Sylfaen"/>
          <w:lang w:val="ka-GE"/>
        </w:rPr>
        <w:t>შემთხვევაში</w:t>
      </w:r>
      <w:r w:rsidRPr="00BE753A">
        <w:rPr>
          <w:lang w:val="ka-GE"/>
        </w:rPr>
        <w:t xml:space="preserve">, </w:t>
      </w:r>
      <w:r w:rsidRPr="00BE753A">
        <w:rPr>
          <w:rFonts w:ascii="Sylfaen" w:hAnsi="Sylfaen"/>
          <w:lang w:val="ka-GE"/>
        </w:rPr>
        <w:t>როდესაც</w:t>
      </w:r>
      <w:r w:rsidRPr="00BE753A">
        <w:rPr>
          <w:lang w:val="ka-GE"/>
        </w:rPr>
        <w:t xml:space="preserve"> 37</w:t>
      </w:r>
      <w:r w:rsidRPr="00FF5E74">
        <w:rPr>
          <w:vertAlign w:val="superscript"/>
          <w:lang w:val="ka-GE"/>
        </w:rPr>
        <w:t>0</w:t>
      </w:r>
      <w:r w:rsidRPr="00BE753A">
        <w:rPr>
          <w:lang w:val="ka-GE"/>
        </w:rPr>
        <w:t>С -37.4</w:t>
      </w:r>
      <w:r w:rsidRPr="00FF5E74">
        <w:rPr>
          <w:vertAlign w:val="superscript"/>
          <w:lang w:val="ka-GE"/>
        </w:rPr>
        <w:t>0</w:t>
      </w:r>
      <w:r w:rsidRPr="00BE753A">
        <w:rPr>
          <w:lang w:val="ka-GE"/>
        </w:rPr>
        <w:t xml:space="preserve">С </w:t>
      </w:r>
      <w:r w:rsidRPr="00BE753A">
        <w:rPr>
          <w:rFonts w:ascii="Sylfaen" w:hAnsi="Sylfaen"/>
          <w:lang w:val="ka-GE"/>
        </w:rPr>
        <w:t>ტემპერატურას</w:t>
      </w:r>
      <w:r w:rsidRPr="00BE753A">
        <w:rPr>
          <w:lang w:val="ka-GE"/>
        </w:rPr>
        <w:t xml:space="preserve"> </w:t>
      </w:r>
      <w:r w:rsidRPr="00BE753A">
        <w:rPr>
          <w:rFonts w:ascii="Sylfaen" w:hAnsi="Sylfaen"/>
          <w:lang w:val="ka-GE"/>
        </w:rPr>
        <w:t>თან</w:t>
      </w:r>
      <w:r w:rsidRPr="00BE753A">
        <w:rPr>
          <w:lang w:val="ka-GE"/>
        </w:rPr>
        <w:t xml:space="preserve"> </w:t>
      </w:r>
      <w:r w:rsidRPr="00BE753A">
        <w:rPr>
          <w:rFonts w:ascii="Sylfaen" w:hAnsi="Sylfaen"/>
          <w:lang w:val="ka-GE"/>
        </w:rPr>
        <w:t>ახლავს</w:t>
      </w:r>
      <w:r w:rsidRPr="00BE753A">
        <w:rPr>
          <w:lang w:val="ka-GE"/>
        </w:rPr>
        <w:t xml:space="preserve"> </w:t>
      </w:r>
      <w:r w:rsidRPr="00BE753A">
        <w:rPr>
          <w:rFonts w:ascii="Sylfaen" w:hAnsi="Sylfaen"/>
          <w:lang w:val="ka-GE"/>
        </w:rPr>
        <w:t>რესპირატორული</w:t>
      </w:r>
      <w:r w:rsidRPr="00BE753A">
        <w:rPr>
          <w:lang w:val="ka-GE"/>
        </w:rPr>
        <w:t xml:space="preserve"> </w:t>
      </w:r>
      <w:r w:rsidRPr="00BE753A">
        <w:rPr>
          <w:rFonts w:ascii="Sylfaen" w:hAnsi="Sylfaen"/>
          <w:lang w:val="ka-GE"/>
        </w:rPr>
        <w:t>ინფექციისთვის</w:t>
      </w:r>
      <w:r w:rsidRPr="00BE753A">
        <w:rPr>
          <w:lang w:val="ka-GE"/>
        </w:rPr>
        <w:t xml:space="preserve"> </w:t>
      </w:r>
      <w:r w:rsidRPr="00BE753A">
        <w:rPr>
          <w:rFonts w:ascii="Sylfaen" w:hAnsi="Sylfaen"/>
          <w:lang w:val="ka-GE"/>
        </w:rPr>
        <w:t>დამახასიათებელი</w:t>
      </w:r>
      <w:r w:rsidRPr="00BE753A">
        <w:rPr>
          <w:lang w:val="ka-GE"/>
        </w:rPr>
        <w:t xml:space="preserve"> </w:t>
      </w:r>
      <w:r w:rsidRPr="00BE753A">
        <w:rPr>
          <w:rFonts w:ascii="Sylfaen" w:hAnsi="Sylfaen"/>
          <w:lang w:val="ka-GE"/>
        </w:rPr>
        <w:t>რომელიმე</w:t>
      </w:r>
      <w:r w:rsidRPr="00BE753A">
        <w:rPr>
          <w:lang w:val="ka-GE"/>
        </w:rPr>
        <w:t xml:space="preserve"> </w:t>
      </w:r>
      <w:r w:rsidRPr="00BE753A">
        <w:rPr>
          <w:rFonts w:ascii="Sylfaen" w:hAnsi="Sylfaen"/>
          <w:lang w:val="ka-GE"/>
        </w:rPr>
        <w:t>სიმპტომი</w:t>
      </w:r>
      <w:r w:rsidRPr="00BE753A">
        <w:rPr>
          <w:lang w:val="ka-GE"/>
        </w:rPr>
        <w:t xml:space="preserve">, </w:t>
      </w:r>
      <w:r w:rsidRPr="00BE753A">
        <w:rPr>
          <w:rFonts w:ascii="Sylfaen" w:hAnsi="Sylfaen"/>
          <w:lang w:val="ka-GE"/>
        </w:rPr>
        <w:t>მაშინ</w:t>
      </w:r>
      <w:r w:rsidRPr="00BE753A">
        <w:rPr>
          <w:lang w:val="ka-GE"/>
        </w:rPr>
        <w:t xml:space="preserve"> </w:t>
      </w:r>
      <w:r w:rsidRPr="00BE753A">
        <w:rPr>
          <w:rFonts w:ascii="Sylfaen" w:hAnsi="Sylfaen"/>
          <w:lang w:val="ka-GE"/>
        </w:rPr>
        <w:t>აპლიკანტის</w:t>
      </w:r>
      <w:r w:rsidRPr="00BE753A">
        <w:rPr>
          <w:lang w:val="ka-GE"/>
        </w:rPr>
        <w:t xml:space="preserve"> </w:t>
      </w:r>
      <w:r w:rsidRPr="00BE753A">
        <w:rPr>
          <w:rFonts w:ascii="Sylfaen" w:hAnsi="Sylfaen"/>
          <w:lang w:val="ka-GE"/>
        </w:rPr>
        <w:t>განთავსება</w:t>
      </w:r>
      <w:r w:rsidRPr="00BE753A">
        <w:rPr>
          <w:lang w:val="ka-GE"/>
        </w:rPr>
        <w:t xml:space="preserve"> </w:t>
      </w:r>
      <w:r w:rsidRPr="00BE753A">
        <w:rPr>
          <w:rFonts w:ascii="Sylfaen" w:hAnsi="Sylfaen"/>
          <w:lang w:val="ka-GE"/>
        </w:rPr>
        <w:t>ხდება</w:t>
      </w:r>
      <w:r w:rsidRPr="00BE753A">
        <w:rPr>
          <w:lang w:val="ka-GE"/>
        </w:rPr>
        <w:t xml:space="preserve"> </w:t>
      </w:r>
      <w:r w:rsidRPr="00BE753A">
        <w:rPr>
          <w:rFonts w:ascii="Sylfaen" w:hAnsi="Sylfaen"/>
          <w:lang w:val="ka-GE"/>
        </w:rPr>
        <w:t>განცალკევებულად</w:t>
      </w:r>
      <w:r w:rsidRPr="00BE753A">
        <w:rPr>
          <w:lang w:val="ka-GE"/>
        </w:rPr>
        <w:t xml:space="preserve">, </w:t>
      </w:r>
      <w:r w:rsidRPr="00BE753A">
        <w:rPr>
          <w:rFonts w:ascii="Sylfaen" w:hAnsi="Sylfaen"/>
          <w:lang w:val="ka-GE"/>
        </w:rPr>
        <w:t>სარეზერვო</w:t>
      </w:r>
      <w:r w:rsidRPr="00BE753A">
        <w:rPr>
          <w:lang w:val="ka-GE"/>
        </w:rPr>
        <w:t>/</w:t>
      </w:r>
      <w:r w:rsidRPr="00BE753A">
        <w:rPr>
          <w:rFonts w:ascii="Sylfaen" w:hAnsi="Sylfaen"/>
          <w:lang w:val="ka-GE"/>
        </w:rPr>
        <w:t>საიზოლაციო</w:t>
      </w:r>
      <w:r w:rsidRPr="00BE753A">
        <w:rPr>
          <w:lang w:val="ka-GE"/>
        </w:rPr>
        <w:t xml:space="preserve"> </w:t>
      </w:r>
      <w:r w:rsidRPr="00BE753A">
        <w:rPr>
          <w:rFonts w:ascii="Sylfaen" w:hAnsi="Sylfaen"/>
          <w:lang w:val="ka-GE"/>
        </w:rPr>
        <w:t>ოთახში</w:t>
      </w:r>
      <w:r w:rsidRPr="00BE753A">
        <w:rPr>
          <w:lang w:val="ka-GE"/>
        </w:rPr>
        <w:t xml:space="preserve"> </w:t>
      </w:r>
      <w:commentRangeStart w:id="21"/>
      <w:commentRangeStart w:id="22"/>
      <w:r w:rsidRPr="00BE753A">
        <w:rPr>
          <w:rFonts w:ascii="Sylfaen" w:hAnsi="Sylfaen"/>
          <w:lang w:val="ka-GE"/>
        </w:rPr>
        <w:t>სამი</w:t>
      </w:r>
      <w:commentRangeEnd w:id="21"/>
      <w:r w:rsidR="00EE685A">
        <w:rPr>
          <w:rStyle w:val="CommentReference"/>
        </w:rPr>
        <w:commentReference w:id="21"/>
      </w:r>
      <w:commentRangeEnd w:id="22"/>
      <w:r w:rsidR="00C35E0D">
        <w:rPr>
          <w:rStyle w:val="CommentReference"/>
        </w:rPr>
        <w:commentReference w:id="22"/>
      </w:r>
      <w:r w:rsidRPr="00BE753A">
        <w:rPr>
          <w:lang w:val="ka-GE"/>
        </w:rPr>
        <w:t xml:space="preserve"> </w:t>
      </w:r>
      <w:r w:rsidRPr="00BE753A">
        <w:rPr>
          <w:rFonts w:ascii="Sylfaen" w:hAnsi="Sylfaen"/>
          <w:lang w:val="ka-GE"/>
        </w:rPr>
        <w:t>მხრიდან</w:t>
      </w:r>
      <w:r w:rsidRPr="00BE753A">
        <w:rPr>
          <w:lang w:val="ka-GE"/>
        </w:rPr>
        <w:t xml:space="preserve"> </w:t>
      </w:r>
      <w:r w:rsidRPr="00BE753A">
        <w:rPr>
          <w:rFonts w:ascii="Sylfaen" w:hAnsi="Sylfaen"/>
          <w:lang w:val="ka-GE"/>
        </w:rPr>
        <w:t>შემოსაზღვრულ</w:t>
      </w:r>
      <w:r w:rsidRPr="00BE753A">
        <w:rPr>
          <w:lang w:val="ka-GE"/>
        </w:rPr>
        <w:t xml:space="preserve"> </w:t>
      </w:r>
      <w:r w:rsidR="00FF5E74">
        <w:rPr>
          <w:rFonts w:ascii="Sylfaen" w:hAnsi="Sylfaen"/>
          <w:lang w:val="ka-GE"/>
        </w:rPr>
        <w:t>მაგიდაზე</w:t>
      </w:r>
      <w:r w:rsidRPr="00BE753A">
        <w:rPr>
          <w:lang w:val="ka-GE"/>
        </w:rPr>
        <w:t xml:space="preserve"> </w:t>
      </w:r>
      <w:r w:rsidRPr="00BE753A">
        <w:rPr>
          <w:rFonts w:ascii="Sylfaen" w:hAnsi="Sylfaen"/>
          <w:lang w:val="ka-GE"/>
        </w:rPr>
        <w:t>და</w:t>
      </w:r>
      <w:r w:rsidRPr="00BE753A">
        <w:rPr>
          <w:lang w:val="ka-GE"/>
        </w:rPr>
        <w:t xml:space="preserve"> </w:t>
      </w:r>
      <w:r w:rsidRPr="00BE753A">
        <w:rPr>
          <w:rFonts w:ascii="Sylfaen" w:hAnsi="Sylfaen"/>
          <w:lang w:val="ka-GE"/>
        </w:rPr>
        <w:t>ორ</w:t>
      </w:r>
      <w:r w:rsidRPr="00BE753A">
        <w:rPr>
          <w:lang w:val="ka-GE"/>
        </w:rPr>
        <w:t xml:space="preserve"> </w:t>
      </w:r>
      <w:r w:rsidRPr="00BE753A">
        <w:rPr>
          <w:rFonts w:ascii="Sylfaen" w:hAnsi="Sylfaen"/>
          <w:lang w:val="ka-GE"/>
        </w:rPr>
        <w:t>მეტრიანი</w:t>
      </w:r>
      <w:r w:rsidRPr="00BE753A">
        <w:rPr>
          <w:lang w:val="ka-GE"/>
        </w:rPr>
        <w:t xml:space="preserve"> </w:t>
      </w:r>
      <w:r w:rsidRPr="00BE753A">
        <w:rPr>
          <w:rFonts w:ascii="Sylfaen" w:hAnsi="Sylfaen"/>
          <w:lang w:val="ka-GE"/>
        </w:rPr>
        <w:t>რადიუსის</w:t>
      </w:r>
      <w:r w:rsidRPr="00BE753A">
        <w:rPr>
          <w:lang w:val="ka-GE"/>
        </w:rPr>
        <w:t xml:space="preserve"> </w:t>
      </w:r>
      <w:r w:rsidRPr="00BE753A">
        <w:rPr>
          <w:rFonts w:ascii="Sylfaen" w:hAnsi="Sylfaen"/>
          <w:lang w:val="ka-GE"/>
        </w:rPr>
        <w:t>დისტანციით</w:t>
      </w:r>
      <w:r w:rsidRPr="00BE753A">
        <w:rPr>
          <w:lang w:val="ka-GE"/>
        </w:rPr>
        <w:t xml:space="preserve"> </w:t>
      </w:r>
      <w:r w:rsidRPr="00BE753A">
        <w:rPr>
          <w:rFonts w:ascii="Sylfaen" w:hAnsi="Sylfaen"/>
          <w:lang w:val="ka-GE"/>
        </w:rPr>
        <w:t>ამავე</w:t>
      </w:r>
      <w:r w:rsidRPr="00BE753A">
        <w:rPr>
          <w:lang w:val="ka-GE"/>
        </w:rPr>
        <w:t xml:space="preserve"> </w:t>
      </w:r>
      <w:r w:rsidRPr="00BE753A">
        <w:rPr>
          <w:rFonts w:ascii="Sylfaen" w:hAnsi="Sylfaen"/>
          <w:lang w:val="ka-GE"/>
        </w:rPr>
        <w:t>ოთახის</w:t>
      </w:r>
      <w:r w:rsidRPr="00BE753A">
        <w:rPr>
          <w:lang w:val="ka-GE"/>
        </w:rPr>
        <w:t xml:space="preserve"> </w:t>
      </w:r>
      <w:r w:rsidRPr="00BE753A">
        <w:rPr>
          <w:rFonts w:ascii="Sylfaen" w:hAnsi="Sylfaen"/>
          <w:lang w:val="ka-GE"/>
        </w:rPr>
        <w:t>სხვა</w:t>
      </w:r>
      <w:r w:rsidRPr="00BE753A">
        <w:rPr>
          <w:lang w:val="ka-GE"/>
        </w:rPr>
        <w:t xml:space="preserve"> </w:t>
      </w:r>
      <w:r w:rsidR="00FF5E74">
        <w:rPr>
          <w:rFonts w:ascii="Sylfaen" w:hAnsi="Sylfaen"/>
          <w:lang w:val="ka-GE"/>
        </w:rPr>
        <w:t>მაგიდებთან</w:t>
      </w:r>
      <w:r w:rsidRPr="00BE753A">
        <w:rPr>
          <w:lang w:val="ka-GE"/>
        </w:rPr>
        <w:t xml:space="preserve">. </w:t>
      </w:r>
      <w:r w:rsidR="00FF5E74">
        <w:rPr>
          <w:rFonts w:ascii="Sylfaen" w:hAnsi="Sylfaen"/>
          <w:lang w:val="ka-GE"/>
        </w:rPr>
        <w:t xml:space="preserve">ასეთმა აპლიკანტმა </w:t>
      </w:r>
      <w:r w:rsidRPr="00BE753A">
        <w:rPr>
          <w:lang w:val="ka-GE"/>
        </w:rPr>
        <w:t xml:space="preserve"> </w:t>
      </w:r>
      <w:r w:rsidRPr="00BE753A">
        <w:rPr>
          <w:rFonts w:ascii="Sylfaen" w:hAnsi="Sylfaen"/>
          <w:lang w:val="ka-GE"/>
        </w:rPr>
        <w:t>ტესტი</w:t>
      </w:r>
      <w:r w:rsidR="00FF5E74">
        <w:rPr>
          <w:rFonts w:ascii="Sylfaen" w:hAnsi="Sylfaen"/>
          <w:lang w:val="ka-GE"/>
        </w:rPr>
        <w:t xml:space="preserve"> სასურველია ჩაიტაროს </w:t>
      </w:r>
      <w:r w:rsidRPr="00BE753A">
        <w:rPr>
          <w:lang w:val="ka-GE"/>
        </w:rPr>
        <w:t xml:space="preserve"> </w:t>
      </w:r>
      <w:r w:rsidRPr="00BE753A">
        <w:rPr>
          <w:rFonts w:ascii="Sylfaen" w:hAnsi="Sylfaen"/>
          <w:lang w:val="ka-GE"/>
        </w:rPr>
        <w:t>შემდეგ</w:t>
      </w:r>
      <w:r w:rsidRPr="00BE753A">
        <w:rPr>
          <w:lang w:val="ka-GE"/>
        </w:rPr>
        <w:t xml:space="preserve"> </w:t>
      </w:r>
      <w:r w:rsidRPr="00BE753A">
        <w:rPr>
          <w:rFonts w:ascii="Sylfaen" w:hAnsi="Sylfaen"/>
          <w:lang w:val="ka-GE"/>
        </w:rPr>
        <w:t>გამოცდამდე</w:t>
      </w:r>
      <w:r w:rsidR="00FF5E74">
        <w:rPr>
          <w:rFonts w:ascii="Sylfaen" w:hAnsi="Sylfaen"/>
          <w:lang w:val="ka-GE"/>
        </w:rPr>
        <w:t xml:space="preserve">ც; </w:t>
      </w:r>
    </w:p>
    <w:p w14:paraId="63BA41CB" w14:textId="77777777" w:rsidR="00BE753A" w:rsidRPr="00BE753A" w:rsidRDefault="00BE753A" w:rsidP="00BE753A">
      <w:pPr>
        <w:pStyle w:val="ListParagraph"/>
        <w:numPr>
          <w:ilvl w:val="0"/>
          <w:numId w:val="35"/>
        </w:numPr>
        <w:tabs>
          <w:tab w:val="left" w:pos="284"/>
        </w:tabs>
        <w:spacing w:line="240" w:lineRule="auto"/>
        <w:jc w:val="both"/>
        <w:rPr>
          <w:lang w:val="ka-GE"/>
        </w:rPr>
      </w:pPr>
      <w:r w:rsidRPr="00BE753A">
        <w:rPr>
          <w:lang w:val="ka-GE"/>
        </w:rPr>
        <w:t>37.5</w:t>
      </w:r>
      <w:r w:rsidRPr="00FF5E74">
        <w:rPr>
          <w:vertAlign w:val="superscript"/>
          <w:lang w:val="ka-GE"/>
        </w:rPr>
        <w:t>0</w:t>
      </w:r>
      <w:r w:rsidRPr="00BE753A">
        <w:rPr>
          <w:lang w:val="ka-GE"/>
        </w:rPr>
        <w:t xml:space="preserve">С </w:t>
      </w:r>
      <w:r w:rsidRPr="00BE753A">
        <w:rPr>
          <w:rFonts w:ascii="Sylfaen" w:hAnsi="Sylfaen"/>
          <w:lang w:val="ka-GE"/>
        </w:rPr>
        <w:t>ტემპერატურისას</w:t>
      </w:r>
      <w:r w:rsidRPr="00BE753A">
        <w:rPr>
          <w:lang w:val="ka-GE"/>
        </w:rPr>
        <w:t xml:space="preserve"> (</w:t>
      </w:r>
      <w:r w:rsidRPr="00BE753A">
        <w:rPr>
          <w:rFonts w:ascii="Sylfaen" w:hAnsi="Sylfaen"/>
          <w:lang w:val="ka-GE"/>
        </w:rPr>
        <w:t>რესპირატორული</w:t>
      </w:r>
      <w:r w:rsidRPr="00BE753A">
        <w:rPr>
          <w:lang w:val="ka-GE"/>
        </w:rPr>
        <w:t xml:space="preserve"> </w:t>
      </w:r>
      <w:r w:rsidRPr="00BE753A">
        <w:rPr>
          <w:rFonts w:ascii="Sylfaen" w:hAnsi="Sylfaen"/>
          <w:lang w:val="ka-GE"/>
        </w:rPr>
        <w:t>სიმპტომების</w:t>
      </w:r>
      <w:r w:rsidRPr="00BE753A">
        <w:rPr>
          <w:lang w:val="ka-GE"/>
        </w:rPr>
        <w:t xml:space="preserve"> </w:t>
      </w:r>
      <w:r w:rsidRPr="00BE753A">
        <w:rPr>
          <w:rFonts w:ascii="Sylfaen" w:hAnsi="Sylfaen"/>
          <w:lang w:val="ka-GE"/>
        </w:rPr>
        <w:t>არარსებობის</w:t>
      </w:r>
      <w:r w:rsidRPr="00BE753A">
        <w:rPr>
          <w:lang w:val="ka-GE"/>
        </w:rPr>
        <w:t xml:space="preserve"> </w:t>
      </w:r>
      <w:r w:rsidRPr="00BE753A">
        <w:rPr>
          <w:rFonts w:ascii="Sylfaen" w:hAnsi="Sylfaen"/>
          <w:lang w:val="ka-GE"/>
        </w:rPr>
        <w:t>შემთხვევაშიც</w:t>
      </w:r>
      <w:r w:rsidRPr="00BE753A">
        <w:rPr>
          <w:lang w:val="ka-GE"/>
        </w:rPr>
        <w:t xml:space="preserve">), </w:t>
      </w:r>
      <w:r w:rsidRPr="00BE753A">
        <w:rPr>
          <w:rFonts w:ascii="Sylfaen" w:hAnsi="Sylfaen"/>
          <w:lang w:val="ka-GE"/>
        </w:rPr>
        <w:t>აპლიკანტის</w:t>
      </w:r>
      <w:r w:rsidRPr="00BE753A">
        <w:rPr>
          <w:lang w:val="ka-GE"/>
        </w:rPr>
        <w:t xml:space="preserve"> </w:t>
      </w:r>
      <w:r w:rsidRPr="00BE753A">
        <w:rPr>
          <w:rFonts w:ascii="Sylfaen" w:hAnsi="Sylfaen"/>
          <w:lang w:val="ka-GE"/>
        </w:rPr>
        <w:t>განთავსება</w:t>
      </w:r>
      <w:r w:rsidRPr="00BE753A">
        <w:rPr>
          <w:lang w:val="ka-GE"/>
        </w:rPr>
        <w:t xml:space="preserve"> </w:t>
      </w:r>
      <w:r w:rsidRPr="00BE753A">
        <w:rPr>
          <w:rFonts w:ascii="Sylfaen" w:hAnsi="Sylfaen"/>
          <w:lang w:val="ka-GE"/>
        </w:rPr>
        <w:t>ხდება</w:t>
      </w:r>
      <w:r w:rsidRPr="00BE753A">
        <w:rPr>
          <w:lang w:val="ka-GE"/>
        </w:rPr>
        <w:t xml:space="preserve"> </w:t>
      </w:r>
      <w:r w:rsidRPr="00BE753A">
        <w:rPr>
          <w:rFonts w:ascii="Sylfaen" w:hAnsi="Sylfaen"/>
          <w:lang w:val="ka-GE"/>
        </w:rPr>
        <w:t>განცალკევებულად</w:t>
      </w:r>
      <w:r w:rsidRPr="00BE753A">
        <w:rPr>
          <w:lang w:val="ka-GE"/>
        </w:rPr>
        <w:t xml:space="preserve">, </w:t>
      </w:r>
      <w:r w:rsidRPr="00BE753A">
        <w:rPr>
          <w:rFonts w:ascii="Sylfaen" w:hAnsi="Sylfaen"/>
          <w:lang w:val="ka-GE"/>
        </w:rPr>
        <w:t>სარეზერვო</w:t>
      </w:r>
      <w:r w:rsidRPr="00BE753A">
        <w:rPr>
          <w:lang w:val="ka-GE"/>
        </w:rPr>
        <w:t>/</w:t>
      </w:r>
      <w:r w:rsidRPr="00BE753A">
        <w:rPr>
          <w:rFonts w:ascii="Sylfaen" w:hAnsi="Sylfaen"/>
          <w:lang w:val="ka-GE"/>
        </w:rPr>
        <w:t>საიზოლაციო</w:t>
      </w:r>
      <w:r w:rsidRPr="00BE753A">
        <w:rPr>
          <w:lang w:val="ka-GE"/>
        </w:rPr>
        <w:t xml:space="preserve"> </w:t>
      </w:r>
      <w:r w:rsidRPr="00BE753A">
        <w:rPr>
          <w:rFonts w:ascii="Sylfaen" w:hAnsi="Sylfaen"/>
          <w:lang w:val="ka-GE"/>
        </w:rPr>
        <w:t>ოთახში</w:t>
      </w:r>
      <w:r w:rsidRPr="00BE753A">
        <w:rPr>
          <w:lang w:val="ka-GE"/>
        </w:rPr>
        <w:t xml:space="preserve"> </w:t>
      </w:r>
      <w:r w:rsidRPr="00E00FDD">
        <w:rPr>
          <w:rFonts w:ascii="Sylfaen" w:hAnsi="Sylfaen"/>
          <w:highlight w:val="yellow"/>
          <w:lang w:val="ka-GE"/>
        </w:rPr>
        <w:t>სამი</w:t>
      </w:r>
      <w:r w:rsidRPr="00E00FDD">
        <w:rPr>
          <w:highlight w:val="yellow"/>
          <w:lang w:val="ka-GE"/>
        </w:rPr>
        <w:t xml:space="preserve"> </w:t>
      </w:r>
      <w:r w:rsidRPr="00E00FDD">
        <w:rPr>
          <w:rFonts w:ascii="Sylfaen" w:hAnsi="Sylfaen"/>
          <w:highlight w:val="yellow"/>
          <w:lang w:val="ka-GE"/>
        </w:rPr>
        <w:t>მხრიდან</w:t>
      </w:r>
      <w:r w:rsidRPr="00E00FDD">
        <w:rPr>
          <w:highlight w:val="yellow"/>
          <w:lang w:val="ka-GE"/>
        </w:rPr>
        <w:t xml:space="preserve"> </w:t>
      </w:r>
      <w:r w:rsidRPr="00E00FDD">
        <w:rPr>
          <w:rFonts w:ascii="Sylfaen" w:hAnsi="Sylfaen"/>
          <w:highlight w:val="yellow"/>
          <w:lang w:val="ka-GE"/>
        </w:rPr>
        <w:t>შემოსაზღვრულ</w:t>
      </w:r>
      <w:r w:rsidRPr="00E00FDD">
        <w:rPr>
          <w:highlight w:val="yellow"/>
          <w:lang w:val="ka-GE"/>
        </w:rPr>
        <w:t xml:space="preserve"> </w:t>
      </w:r>
      <w:r w:rsidR="00FF5E74" w:rsidRPr="00E00FDD">
        <w:rPr>
          <w:rFonts w:ascii="Sylfaen" w:hAnsi="Sylfaen"/>
          <w:highlight w:val="yellow"/>
          <w:lang w:val="ka-GE"/>
        </w:rPr>
        <w:t>მაგიდასთან</w:t>
      </w:r>
      <w:r w:rsidRPr="00E00FDD">
        <w:rPr>
          <w:highlight w:val="yellow"/>
          <w:lang w:val="ka-GE"/>
        </w:rPr>
        <w:t xml:space="preserve"> </w:t>
      </w:r>
      <w:r w:rsidRPr="00E00FDD">
        <w:rPr>
          <w:rFonts w:ascii="Sylfaen" w:hAnsi="Sylfaen"/>
          <w:highlight w:val="yellow"/>
          <w:lang w:val="ka-GE"/>
        </w:rPr>
        <w:t>დ</w:t>
      </w:r>
      <w:r w:rsidRPr="00BE753A">
        <w:rPr>
          <w:rFonts w:ascii="Sylfaen" w:hAnsi="Sylfaen"/>
          <w:lang w:val="ka-GE"/>
        </w:rPr>
        <w:t>ა</w:t>
      </w:r>
      <w:r w:rsidRPr="00BE753A">
        <w:rPr>
          <w:lang w:val="ka-GE"/>
        </w:rPr>
        <w:t xml:space="preserve"> </w:t>
      </w:r>
      <w:r w:rsidRPr="00BE753A">
        <w:rPr>
          <w:rFonts w:ascii="Sylfaen" w:hAnsi="Sylfaen"/>
          <w:lang w:val="ka-GE"/>
        </w:rPr>
        <w:t>ორ</w:t>
      </w:r>
      <w:r w:rsidRPr="00BE753A">
        <w:rPr>
          <w:lang w:val="ka-GE"/>
        </w:rPr>
        <w:t xml:space="preserve"> </w:t>
      </w:r>
      <w:r w:rsidRPr="00BE753A">
        <w:rPr>
          <w:rFonts w:ascii="Sylfaen" w:hAnsi="Sylfaen"/>
          <w:lang w:val="ka-GE"/>
        </w:rPr>
        <w:t>მეტრიანი</w:t>
      </w:r>
      <w:r w:rsidRPr="00BE753A">
        <w:rPr>
          <w:lang w:val="ka-GE"/>
        </w:rPr>
        <w:t xml:space="preserve"> </w:t>
      </w:r>
      <w:r w:rsidRPr="00BE753A">
        <w:rPr>
          <w:rFonts w:ascii="Sylfaen" w:hAnsi="Sylfaen"/>
          <w:lang w:val="ka-GE"/>
        </w:rPr>
        <w:t>რადიუსის</w:t>
      </w:r>
      <w:r w:rsidRPr="00BE753A">
        <w:rPr>
          <w:lang w:val="ka-GE"/>
        </w:rPr>
        <w:t xml:space="preserve"> </w:t>
      </w:r>
      <w:r w:rsidRPr="00BE753A">
        <w:rPr>
          <w:rFonts w:ascii="Sylfaen" w:hAnsi="Sylfaen"/>
          <w:lang w:val="ka-GE"/>
        </w:rPr>
        <w:t>დისტანციით</w:t>
      </w:r>
      <w:r w:rsidRPr="00BE753A">
        <w:rPr>
          <w:lang w:val="ka-GE"/>
        </w:rPr>
        <w:t xml:space="preserve"> </w:t>
      </w:r>
      <w:r w:rsidRPr="00BE753A">
        <w:rPr>
          <w:rFonts w:ascii="Sylfaen" w:hAnsi="Sylfaen"/>
          <w:lang w:val="ka-GE"/>
        </w:rPr>
        <w:t>ამავე</w:t>
      </w:r>
      <w:r w:rsidRPr="00BE753A">
        <w:rPr>
          <w:lang w:val="ka-GE"/>
        </w:rPr>
        <w:t xml:space="preserve"> </w:t>
      </w:r>
      <w:r w:rsidRPr="00BE753A">
        <w:rPr>
          <w:rFonts w:ascii="Sylfaen" w:hAnsi="Sylfaen"/>
          <w:lang w:val="ka-GE"/>
        </w:rPr>
        <w:t>ოთახის</w:t>
      </w:r>
      <w:r w:rsidRPr="00BE753A">
        <w:rPr>
          <w:lang w:val="ka-GE"/>
        </w:rPr>
        <w:t xml:space="preserve"> </w:t>
      </w:r>
      <w:r w:rsidRPr="00BE753A">
        <w:rPr>
          <w:rFonts w:ascii="Sylfaen" w:hAnsi="Sylfaen"/>
          <w:lang w:val="ka-GE"/>
        </w:rPr>
        <w:t>სხვა</w:t>
      </w:r>
      <w:r w:rsidRPr="00BE753A">
        <w:rPr>
          <w:lang w:val="ka-GE"/>
        </w:rPr>
        <w:t xml:space="preserve"> </w:t>
      </w:r>
      <w:r w:rsidR="00FF5E74">
        <w:rPr>
          <w:rFonts w:ascii="Sylfaen" w:hAnsi="Sylfaen"/>
          <w:lang w:val="ka-GE"/>
        </w:rPr>
        <w:t>მაგიდებთან</w:t>
      </w:r>
      <w:r w:rsidRPr="00BE753A">
        <w:rPr>
          <w:lang w:val="ka-GE"/>
        </w:rPr>
        <w:t xml:space="preserve">. </w:t>
      </w:r>
      <w:r w:rsidRPr="00BE753A">
        <w:rPr>
          <w:rFonts w:ascii="Sylfaen" w:hAnsi="Sylfaen"/>
          <w:lang w:val="ka-GE"/>
        </w:rPr>
        <w:t>ასევე</w:t>
      </w:r>
      <w:r w:rsidRPr="00BE753A">
        <w:rPr>
          <w:lang w:val="ka-GE"/>
        </w:rPr>
        <w:t xml:space="preserve"> </w:t>
      </w:r>
      <w:r w:rsidRPr="00BE753A">
        <w:rPr>
          <w:rFonts w:ascii="Sylfaen" w:hAnsi="Sylfaen"/>
          <w:lang w:val="ka-GE"/>
        </w:rPr>
        <w:t>მიეცემა</w:t>
      </w:r>
      <w:r w:rsidRPr="00BE753A">
        <w:rPr>
          <w:lang w:val="ka-GE"/>
        </w:rPr>
        <w:t xml:space="preserve"> </w:t>
      </w:r>
      <w:r w:rsidRPr="00BE753A">
        <w:rPr>
          <w:rFonts w:ascii="Sylfaen" w:hAnsi="Sylfaen"/>
          <w:lang w:val="ka-GE"/>
        </w:rPr>
        <w:t>რეკომენდაცია</w:t>
      </w:r>
      <w:r w:rsidRPr="00BE753A">
        <w:rPr>
          <w:lang w:val="ka-GE"/>
        </w:rPr>
        <w:t xml:space="preserve"> </w:t>
      </w:r>
      <w:r w:rsidRPr="00BE753A">
        <w:rPr>
          <w:rFonts w:ascii="Sylfaen" w:hAnsi="Sylfaen"/>
          <w:lang w:val="ka-GE"/>
        </w:rPr>
        <w:t>ტესტის</w:t>
      </w:r>
      <w:r w:rsidRPr="00BE753A">
        <w:rPr>
          <w:lang w:val="ka-GE"/>
        </w:rPr>
        <w:t xml:space="preserve"> </w:t>
      </w:r>
      <w:r w:rsidRPr="00BE753A">
        <w:rPr>
          <w:rFonts w:ascii="Sylfaen" w:hAnsi="Sylfaen"/>
          <w:lang w:val="ka-GE"/>
        </w:rPr>
        <w:t>შემდეგ</w:t>
      </w:r>
      <w:r w:rsidRPr="00BE753A">
        <w:rPr>
          <w:lang w:val="ka-GE"/>
        </w:rPr>
        <w:t xml:space="preserve"> </w:t>
      </w:r>
      <w:r w:rsidRPr="00BE753A">
        <w:rPr>
          <w:rFonts w:ascii="Sylfaen" w:hAnsi="Sylfaen"/>
          <w:lang w:val="ka-GE"/>
        </w:rPr>
        <w:t>გამოცდამდე</w:t>
      </w:r>
      <w:r w:rsidRPr="00BE753A">
        <w:rPr>
          <w:lang w:val="ka-GE"/>
        </w:rPr>
        <w:t xml:space="preserve"> </w:t>
      </w:r>
      <w:r w:rsidRPr="00BE753A">
        <w:rPr>
          <w:rFonts w:ascii="Sylfaen" w:hAnsi="Sylfaen"/>
          <w:lang w:val="ka-GE"/>
        </w:rPr>
        <w:t>გაკეთების</w:t>
      </w:r>
      <w:r w:rsidRPr="00BE753A">
        <w:rPr>
          <w:lang w:val="ka-GE"/>
        </w:rPr>
        <w:t xml:space="preserve"> </w:t>
      </w:r>
      <w:r w:rsidRPr="00BE753A">
        <w:rPr>
          <w:rFonts w:ascii="Sylfaen" w:hAnsi="Sylfaen"/>
          <w:lang w:val="ka-GE"/>
        </w:rPr>
        <w:t>თაობაზე</w:t>
      </w:r>
      <w:r w:rsidRPr="00BE753A">
        <w:rPr>
          <w:lang w:val="ka-GE"/>
        </w:rPr>
        <w:t>.</w:t>
      </w:r>
    </w:p>
    <w:p w14:paraId="7B7AE6A1" w14:textId="77777777" w:rsidR="00151678" w:rsidRDefault="00151678" w:rsidP="00151678">
      <w:pPr>
        <w:pStyle w:val="ListParagraph"/>
        <w:numPr>
          <w:ilvl w:val="0"/>
          <w:numId w:val="36"/>
        </w:numPr>
        <w:tabs>
          <w:tab w:val="left" w:pos="284"/>
        </w:tabs>
        <w:spacing w:line="240" w:lineRule="auto"/>
        <w:jc w:val="both"/>
        <w:rPr>
          <w:rFonts w:ascii="Sylfaen" w:hAnsi="Sylfaen"/>
          <w:lang w:val="ka-GE"/>
        </w:rPr>
      </w:pPr>
      <w:r w:rsidRPr="00151678">
        <w:rPr>
          <w:rFonts w:ascii="Sylfaen" w:hAnsi="Sylfaen"/>
          <w:lang w:val="ka-GE"/>
        </w:rPr>
        <w:t>ტემპერატურ</w:t>
      </w:r>
      <w:r w:rsidR="00FF5E74">
        <w:rPr>
          <w:rFonts w:ascii="Sylfaen" w:hAnsi="Sylfaen"/>
          <w:lang w:val="ka-GE"/>
        </w:rPr>
        <w:t>ის</w:t>
      </w:r>
      <w:r w:rsidRPr="00151678">
        <w:rPr>
          <w:rFonts w:ascii="Sylfaen" w:hAnsi="Sylfaen"/>
          <w:lang w:val="ka-GE"/>
        </w:rPr>
        <w:t xml:space="preserve">   37.5</w:t>
      </w:r>
      <w:r w:rsidRPr="00151678">
        <w:rPr>
          <w:rFonts w:ascii="Sylfaen" w:hAnsi="Sylfaen"/>
          <w:vertAlign w:val="superscript"/>
          <w:lang w:val="ka-GE"/>
        </w:rPr>
        <w:t>0</w:t>
      </w:r>
      <w:r w:rsidRPr="00151678">
        <w:rPr>
          <w:rFonts w:ascii="Sylfaen" w:hAnsi="Sylfaen"/>
          <w:lang w:val="ka-GE"/>
        </w:rPr>
        <w:t>С -ზე მეტი</w:t>
      </w:r>
      <w:r w:rsidR="00FF5E74">
        <w:rPr>
          <w:rFonts w:ascii="Sylfaen" w:hAnsi="Sylfaen"/>
          <w:lang w:val="ka-GE"/>
        </w:rPr>
        <w:t>ს შემთხვევაში</w:t>
      </w:r>
      <w:r>
        <w:rPr>
          <w:rFonts w:ascii="Sylfaen" w:hAnsi="Sylfaen"/>
          <w:lang w:val="ka-GE"/>
        </w:rPr>
        <w:t>:</w:t>
      </w:r>
    </w:p>
    <w:p w14:paraId="34EE9F2E" w14:textId="77777777" w:rsidR="00151678" w:rsidRPr="00C35E0D" w:rsidRDefault="00151678" w:rsidP="00C35E0D">
      <w:pPr>
        <w:pStyle w:val="ListParagraph"/>
        <w:numPr>
          <w:ilvl w:val="0"/>
          <w:numId w:val="37"/>
        </w:numPr>
        <w:tabs>
          <w:tab w:val="left" w:pos="284"/>
        </w:tabs>
        <w:spacing w:line="240" w:lineRule="auto"/>
        <w:jc w:val="both"/>
        <w:rPr>
          <w:rFonts w:ascii="Sylfaen" w:hAnsi="Sylfaen"/>
          <w:lang w:val="ka-GE"/>
        </w:rPr>
      </w:pPr>
      <w:r w:rsidRPr="00C35E0D">
        <w:rPr>
          <w:rFonts w:ascii="Sylfaen" w:hAnsi="Sylfaen" w:cs="Sylfaen"/>
          <w:lang w:val="ka-GE"/>
        </w:rPr>
        <w:t>თუ</w:t>
      </w:r>
      <w:r w:rsidRPr="00C35E0D">
        <w:rPr>
          <w:rFonts w:ascii="Sylfaen" w:hAnsi="Sylfaen"/>
          <w:lang w:val="ka-GE"/>
        </w:rPr>
        <w:t xml:space="preserve"> </w:t>
      </w:r>
      <w:r w:rsidRPr="00C35E0D">
        <w:rPr>
          <w:rFonts w:ascii="Sylfaen" w:hAnsi="Sylfaen" w:cs="Sylfaen"/>
          <w:lang w:val="ka-GE"/>
        </w:rPr>
        <w:t>აპლიკანტს</w:t>
      </w:r>
      <w:r w:rsidRPr="00C35E0D">
        <w:rPr>
          <w:rFonts w:ascii="Sylfaen" w:hAnsi="Sylfaen"/>
          <w:lang w:val="ka-GE"/>
        </w:rPr>
        <w:t xml:space="preserve"> </w:t>
      </w:r>
      <w:r w:rsidRPr="00C35E0D">
        <w:rPr>
          <w:rFonts w:ascii="Sylfaen" w:hAnsi="Sylfaen" w:cs="Sylfaen"/>
          <w:lang w:val="ka-GE"/>
        </w:rPr>
        <w:t>არა</w:t>
      </w:r>
      <w:r w:rsidRPr="00C35E0D">
        <w:rPr>
          <w:rFonts w:ascii="Sylfaen" w:hAnsi="Sylfaen"/>
          <w:lang w:val="ka-GE"/>
        </w:rPr>
        <w:t xml:space="preserve"> </w:t>
      </w:r>
      <w:r w:rsidRPr="00C35E0D">
        <w:rPr>
          <w:rFonts w:ascii="Sylfaen" w:hAnsi="Sylfaen" w:cs="Sylfaen"/>
          <w:lang w:val="ka-GE"/>
        </w:rPr>
        <w:t>აქვს</w:t>
      </w:r>
      <w:r w:rsidRPr="00C35E0D">
        <w:rPr>
          <w:rFonts w:ascii="Sylfaen" w:hAnsi="Sylfaen"/>
          <w:lang w:val="ka-GE"/>
        </w:rPr>
        <w:t xml:space="preserve">  </w:t>
      </w:r>
      <w:r w:rsidRPr="00C35E0D">
        <w:rPr>
          <w:rFonts w:ascii="Sylfaen" w:hAnsi="Sylfaen" w:cs="Sylfaen"/>
          <w:lang w:val="ka-GE"/>
        </w:rPr>
        <w:t>გამოცდამდე</w:t>
      </w:r>
      <w:r w:rsidRPr="00C35E0D">
        <w:rPr>
          <w:rFonts w:ascii="Sylfaen" w:hAnsi="Sylfaen"/>
          <w:lang w:val="ka-GE"/>
        </w:rPr>
        <w:t xml:space="preserve"> </w:t>
      </w:r>
      <w:r w:rsidRPr="00C35E0D">
        <w:rPr>
          <w:rFonts w:ascii="Sylfaen" w:hAnsi="Sylfaen" w:cs="Sylfaen"/>
          <w:lang w:val="ka-GE"/>
        </w:rPr>
        <w:t>არაუმეტეს</w:t>
      </w:r>
      <w:r w:rsidRPr="00C35E0D">
        <w:rPr>
          <w:rFonts w:ascii="Sylfaen" w:hAnsi="Sylfaen"/>
          <w:lang w:val="ka-GE"/>
        </w:rPr>
        <w:t xml:space="preserve"> 2-3 </w:t>
      </w:r>
      <w:r w:rsidRPr="00C35E0D">
        <w:rPr>
          <w:rFonts w:ascii="Sylfaen" w:hAnsi="Sylfaen" w:cs="Sylfaen"/>
          <w:lang w:val="ka-GE"/>
        </w:rPr>
        <w:t>დღით</w:t>
      </w:r>
      <w:r w:rsidRPr="00C35E0D">
        <w:rPr>
          <w:rFonts w:ascii="Sylfaen" w:hAnsi="Sylfaen"/>
          <w:lang w:val="ka-GE"/>
        </w:rPr>
        <w:t xml:space="preserve"> </w:t>
      </w:r>
      <w:r w:rsidRPr="00C35E0D">
        <w:rPr>
          <w:rFonts w:ascii="Sylfaen" w:hAnsi="Sylfaen" w:cs="Sylfaen"/>
          <w:lang w:val="ka-GE"/>
        </w:rPr>
        <w:t>ადრე</w:t>
      </w:r>
      <w:r w:rsidRPr="00C35E0D">
        <w:rPr>
          <w:rFonts w:ascii="Sylfaen" w:hAnsi="Sylfaen"/>
          <w:lang w:val="ka-GE"/>
        </w:rPr>
        <w:t xml:space="preserve"> </w:t>
      </w:r>
      <w:r w:rsidRPr="00C35E0D">
        <w:rPr>
          <w:rFonts w:ascii="Sylfaen" w:hAnsi="Sylfaen" w:cs="Sylfaen"/>
          <w:lang w:val="ka-GE"/>
        </w:rPr>
        <w:t>ჩატარებული</w:t>
      </w:r>
      <w:r w:rsidRPr="00C35E0D">
        <w:rPr>
          <w:rFonts w:ascii="Sylfaen" w:hAnsi="Sylfaen"/>
          <w:lang w:val="ka-GE"/>
        </w:rPr>
        <w:t xml:space="preserve"> </w:t>
      </w:r>
      <w:r w:rsidR="00FF5E74" w:rsidRPr="00C35E0D">
        <w:rPr>
          <w:rFonts w:ascii="Sylfaen" w:hAnsi="Sylfaen" w:cs="Sylfaen"/>
          <w:lang w:val="en-GB"/>
        </w:rPr>
        <w:t>PCR</w:t>
      </w:r>
      <w:r w:rsidR="00FF5E74" w:rsidRPr="00C35E0D">
        <w:rPr>
          <w:rFonts w:ascii="Sylfaen" w:hAnsi="Sylfaen"/>
          <w:lang w:val="ka-GE"/>
        </w:rPr>
        <w:t xml:space="preserve"> </w:t>
      </w:r>
      <w:r w:rsidRPr="00C35E0D">
        <w:rPr>
          <w:rFonts w:ascii="Sylfaen" w:hAnsi="Sylfaen"/>
          <w:lang w:val="ka-GE"/>
        </w:rPr>
        <w:t>-</w:t>
      </w:r>
      <w:r w:rsidRPr="00C35E0D">
        <w:rPr>
          <w:rFonts w:ascii="Sylfaen" w:hAnsi="Sylfaen" w:cs="Sylfaen"/>
          <w:lang w:val="ka-GE"/>
        </w:rPr>
        <w:t>ტესტირების</w:t>
      </w:r>
      <w:r w:rsidRPr="00C35E0D">
        <w:rPr>
          <w:rFonts w:ascii="Sylfaen" w:hAnsi="Sylfaen"/>
          <w:lang w:val="ka-GE"/>
        </w:rPr>
        <w:t xml:space="preserve"> </w:t>
      </w:r>
      <w:r w:rsidRPr="00C35E0D">
        <w:rPr>
          <w:rFonts w:ascii="Sylfaen" w:hAnsi="Sylfaen" w:cs="Sylfaen"/>
          <w:lang w:val="ka-GE"/>
        </w:rPr>
        <w:t>დასკვნა</w:t>
      </w:r>
      <w:r w:rsidRPr="00C35E0D">
        <w:rPr>
          <w:rFonts w:ascii="Sylfaen" w:hAnsi="Sylfaen"/>
          <w:lang w:val="ka-GE"/>
        </w:rPr>
        <w:t xml:space="preserve"> </w:t>
      </w:r>
      <w:r w:rsidRPr="00C35E0D">
        <w:rPr>
          <w:rFonts w:ascii="Sylfaen" w:hAnsi="Sylfaen" w:cs="Sylfaen"/>
          <w:lang w:val="ka-GE"/>
        </w:rPr>
        <w:t>კოვიდ</w:t>
      </w:r>
      <w:r w:rsidRPr="00C35E0D">
        <w:rPr>
          <w:rFonts w:ascii="Sylfaen" w:hAnsi="Sylfaen"/>
          <w:lang w:val="ka-GE"/>
        </w:rPr>
        <w:t>-</w:t>
      </w:r>
      <w:r w:rsidRPr="00C35E0D">
        <w:rPr>
          <w:rFonts w:ascii="Sylfaen" w:hAnsi="Sylfaen" w:cs="Sylfaen"/>
          <w:lang w:val="ka-GE"/>
        </w:rPr>
        <w:t>უარყოფითი</w:t>
      </w:r>
      <w:r w:rsidRPr="00C35E0D">
        <w:rPr>
          <w:rFonts w:ascii="Sylfaen" w:hAnsi="Sylfaen"/>
          <w:lang w:val="ka-GE"/>
        </w:rPr>
        <w:t xml:space="preserve"> </w:t>
      </w:r>
      <w:r w:rsidRPr="00C35E0D">
        <w:rPr>
          <w:rFonts w:ascii="Sylfaen" w:hAnsi="Sylfaen" w:cs="Sylfaen"/>
          <w:lang w:val="ka-GE"/>
        </w:rPr>
        <w:t>შედეგით</w:t>
      </w:r>
      <w:r w:rsidRPr="00C35E0D">
        <w:rPr>
          <w:rFonts w:ascii="Sylfaen" w:hAnsi="Sylfaen"/>
          <w:lang w:val="ka-GE"/>
        </w:rPr>
        <w:t xml:space="preserve">,  </w:t>
      </w:r>
      <w:r w:rsidRPr="00C35E0D">
        <w:rPr>
          <w:rFonts w:ascii="Sylfaen" w:hAnsi="Sylfaen" w:cs="Sylfaen"/>
          <w:lang w:val="ka-GE"/>
        </w:rPr>
        <w:t>ის</w:t>
      </w:r>
      <w:r w:rsidRPr="00C35E0D">
        <w:rPr>
          <w:rFonts w:ascii="Sylfaen" w:hAnsi="Sylfaen"/>
          <w:lang w:val="ka-GE"/>
        </w:rPr>
        <w:t xml:space="preserve"> </w:t>
      </w:r>
      <w:r w:rsidRPr="00C35E0D">
        <w:rPr>
          <w:rFonts w:ascii="Sylfaen" w:hAnsi="Sylfaen" w:cs="Sylfaen"/>
          <w:lang w:val="ka-GE"/>
        </w:rPr>
        <w:t>იხსნება</w:t>
      </w:r>
      <w:r w:rsidRPr="00C35E0D">
        <w:rPr>
          <w:rFonts w:ascii="Sylfaen" w:hAnsi="Sylfaen"/>
          <w:lang w:val="ka-GE"/>
        </w:rPr>
        <w:t xml:space="preserve"> </w:t>
      </w:r>
      <w:r w:rsidRPr="00C35E0D">
        <w:rPr>
          <w:rFonts w:ascii="Sylfaen" w:hAnsi="Sylfaen" w:cs="Sylfaen"/>
          <w:lang w:val="ka-GE"/>
        </w:rPr>
        <w:t>გამოცდიდან</w:t>
      </w:r>
      <w:r w:rsidRPr="00C35E0D">
        <w:rPr>
          <w:rFonts w:ascii="Sylfaen" w:hAnsi="Sylfaen"/>
          <w:lang w:val="ka-GE"/>
        </w:rPr>
        <w:t xml:space="preserve"> </w:t>
      </w:r>
      <w:r w:rsidRPr="00C35E0D">
        <w:rPr>
          <w:rFonts w:ascii="Sylfaen" w:hAnsi="Sylfaen" w:cs="Sylfaen"/>
          <w:lang w:val="ka-GE"/>
        </w:rPr>
        <w:t>და</w:t>
      </w:r>
      <w:r w:rsidRPr="00C35E0D">
        <w:rPr>
          <w:rFonts w:ascii="Sylfaen" w:hAnsi="Sylfaen"/>
          <w:lang w:val="ka-GE"/>
        </w:rPr>
        <w:t xml:space="preserve"> </w:t>
      </w:r>
      <w:r w:rsidRPr="00C35E0D">
        <w:rPr>
          <w:rFonts w:ascii="Sylfaen" w:hAnsi="Sylfaen" w:cs="Sylfaen"/>
          <w:lang w:val="ka-GE"/>
        </w:rPr>
        <w:t>ეძლევა</w:t>
      </w:r>
      <w:r w:rsidRPr="00C35E0D">
        <w:rPr>
          <w:rFonts w:ascii="Sylfaen" w:hAnsi="Sylfaen"/>
          <w:lang w:val="ka-GE"/>
        </w:rPr>
        <w:t xml:space="preserve"> </w:t>
      </w:r>
      <w:r w:rsidRPr="00C35E0D">
        <w:rPr>
          <w:rFonts w:ascii="Sylfaen" w:hAnsi="Sylfaen" w:cs="Sylfaen"/>
          <w:lang w:val="ka-GE"/>
        </w:rPr>
        <w:t>რეკომენდაცია</w:t>
      </w:r>
      <w:r w:rsidRPr="00C35E0D">
        <w:rPr>
          <w:rFonts w:ascii="Sylfaen" w:hAnsi="Sylfaen"/>
          <w:lang w:val="ka-GE"/>
        </w:rPr>
        <w:t xml:space="preserve"> </w:t>
      </w:r>
      <w:r w:rsidRPr="00C35E0D">
        <w:rPr>
          <w:rFonts w:ascii="Sylfaen" w:hAnsi="Sylfaen" w:cs="Sylfaen"/>
          <w:lang w:val="ka-GE"/>
        </w:rPr>
        <w:t>მიმართოს</w:t>
      </w:r>
      <w:r w:rsidRPr="00C35E0D">
        <w:rPr>
          <w:rFonts w:ascii="Sylfaen" w:hAnsi="Sylfaen"/>
          <w:lang w:val="ka-GE"/>
        </w:rPr>
        <w:t xml:space="preserve"> </w:t>
      </w:r>
      <w:r w:rsidRPr="00C35E0D">
        <w:rPr>
          <w:rFonts w:ascii="Sylfaen" w:hAnsi="Sylfaen" w:cs="Sylfaen"/>
          <w:lang w:val="ka-GE"/>
        </w:rPr>
        <w:t>ექიმს</w:t>
      </w:r>
      <w:r w:rsidRPr="00C35E0D">
        <w:rPr>
          <w:rFonts w:ascii="Sylfaen" w:hAnsi="Sylfaen"/>
          <w:lang w:val="ka-GE"/>
        </w:rPr>
        <w:t>/</w:t>
      </w:r>
      <w:r w:rsidRPr="00C35E0D">
        <w:rPr>
          <w:rFonts w:ascii="Sylfaen" w:hAnsi="Sylfaen" w:cs="Sylfaen"/>
          <w:lang w:val="ka-GE"/>
        </w:rPr>
        <w:t>დარეკოს</w:t>
      </w:r>
      <w:r w:rsidRPr="00C35E0D">
        <w:rPr>
          <w:rFonts w:ascii="Sylfaen" w:hAnsi="Sylfaen"/>
          <w:lang w:val="ka-GE"/>
        </w:rPr>
        <w:t xml:space="preserve"> 112-</w:t>
      </w:r>
      <w:r w:rsidRPr="00C35E0D">
        <w:rPr>
          <w:rFonts w:ascii="Sylfaen" w:hAnsi="Sylfaen" w:cs="Sylfaen"/>
          <w:lang w:val="ka-GE"/>
        </w:rPr>
        <w:t>ზე</w:t>
      </w:r>
      <w:r w:rsidRPr="00C35E0D">
        <w:rPr>
          <w:rFonts w:ascii="Sylfaen" w:hAnsi="Sylfaen"/>
          <w:lang w:val="ka-GE"/>
        </w:rPr>
        <w:t xml:space="preserve"> </w:t>
      </w:r>
      <w:r w:rsidRPr="00C35E0D">
        <w:rPr>
          <w:rFonts w:ascii="Sylfaen" w:hAnsi="Sylfaen" w:cs="Sylfaen"/>
          <w:lang w:val="ka-GE"/>
        </w:rPr>
        <w:t>თუ</w:t>
      </w:r>
      <w:r w:rsidRPr="00C35E0D">
        <w:rPr>
          <w:rFonts w:ascii="Sylfaen" w:hAnsi="Sylfaen"/>
          <w:lang w:val="ka-GE"/>
        </w:rPr>
        <w:t xml:space="preserve"> </w:t>
      </w:r>
      <w:r w:rsidRPr="00C35E0D">
        <w:rPr>
          <w:rFonts w:ascii="Sylfaen" w:hAnsi="Sylfaen" w:cs="Sylfaen"/>
          <w:lang w:val="ka-GE"/>
        </w:rPr>
        <w:t>აპლიკანტს</w:t>
      </w:r>
      <w:r w:rsidRPr="00C35E0D">
        <w:rPr>
          <w:rFonts w:ascii="Sylfaen" w:hAnsi="Sylfaen"/>
          <w:lang w:val="ka-GE"/>
        </w:rPr>
        <w:t xml:space="preserve"> </w:t>
      </w:r>
      <w:r w:rsidRPr="00C35E0D">
        <w:rPr>
          <w:rFonts w:ascii="Sylfaen" w:hAnsi="Sylfaen" w:cs="Sylfaen"/>
          <w:lang w:val="ka-GE"/>
        </w:rPr>
        <w:t>აქვს</w:t>
      </w:r>
      <w:r w:rsidRPr="00C35E0D">
        <w:rPr>
          <w:rFonts w:ascii="Sylfaen" w:hAnsi="Sylfaen"/>
          <w:lang w:val="ka-GE"/>
        </w:rPr>
        <w:t xml:space="preserve">  </w:t>
      </w:r>
      <w:r w:rsidRPr="00C35E0D">
        <w:rPr>
          <w:rFonts w:ascii="Sylfaen" w:hAnsi="Sylfaen" w:cs="Sylfaen"/>
          <w:lang w:val="ka-GE"/>
        </w:rPr>
        <w:t>გამოცდამდე</w:t>
      </w:r>
      <w:r w:rsidRPr="00C35E0D">
        <w:rPr>
          <w:rFonts w:ascii="Sylfaen" w:hAnsi="Sylfaen"/>
          <w:lang w:val="ka-GE"/>
        </w:rPr>
        <w:t xml:space="preserve"> </w:t>
      </w:r>
      <w:r w:rsidRPr="00C35E0D">
        <w:rPr>
          <w:rFonts w:ascii="Sylfaen" w:hAnsi="Sylfaen" w:cs="Sylfaen"/>
          <w:lang w:val="ka-GE"/>
        </w:rPr>
        <w:t>არაუმეტეს</w:t>
      </w:r>
      <w:r w:rsidRPr="00C35E0D">
        <w:rPr>
          <w:rFonts w:ascii="Sylfaen" w:hAnsi="Sylfaen"/>
          <w:lang w:val="ka-GE"/>
        </w:rPr>
        <w:t xml:space="preserve"> 2-3 </w:t>
      </w:r>
      <w:r w:rsidRPr="00C35E0D">
        <w:rPr>
          <w:rFonts w:ascii="Sylfaen" w:hAnsi="Sylfaen" w:cs="Sylfaen"/>
          <w:lang w:val="ka-GE"/>
        </w:rPr>
        <w:t>დღით</w:t>
      </w:r>
      <w:r w:rsidRPr="00C35E0D">
        <w:rPr>
          <w:rFonts w:ascii="Sylfaen" w:hAnsi="Sylfaen"/>
          <w:lang w:val="ka-GE"/>
        </w:rPr>
        <w:t xml:space="preserve"> </w:t>
      </w:r>
      <w:r w:rsidRPr="00C35E0D">
        <w:rPr>
          <w:rFonts w:ascii="Sylfaen" w:hAnsi="Sylfaen" w:cs="Sylfaen"/>
          <w:lang w:val="ka-GE"/>
        </w:rPr>
        <w:t>ადრე</w:t>
      </w:r>
      <w:r w:rsidRPr="00C35E0D">
        <w:rPr>
          <w:rFonts w:ascii="Sylfaen" w:hAnsi="Sylfaen"/>
          <w:lang w:val="ka-GE"/>
        </w:rPr>
        <w:t xml:space="preserve"> </w:t>
      </w:r>
      <w:r w:rsidRPr="00C35E0D">
        <w:rPr>
          <w:rFonts w:ascii="Sylfaen" w:hAnsi="Sylfaen" w:cs="Sylfaen"/>
          <w:lang w:val="ka-GE"/>
        </w:rPr>
        <w:t>ჩატარებული</w:t>
      </w:r>
      <w:r w:rsidRPr="00C35E0D">
        <w:rPr>
          <w:rFonts w:ascii="Sylfaen" w:hAnsi="Sylfaen"/>
          <w:lang w:val="ka-GE"/>
        </w:rPr>
        <w:t xml:space="preserve"> </w:t>
      </w:r>
      <w:r w:rsidR="00027912" w:rsidRPr="00C35E0D">
        <w:rPr>
          <w:rFonts w:ascii="Sylfaen" w:hAnsi="Sylfaen" w:cs="Sylfaen"/>
          <w:lang w:val="en-GB"/>
        </w:rPr>
        <w:t>PCR</w:t>
      </w:r>
      <w:r w:rsidR="00027912" w:rsidRPr="00C35E0D">
        <w:rPr>
          <w:rFonts w:ascii="Sylfaen" w:hAnsi="Sylfaen"/>
          <w:lang w:val="ka-GE"/>
        </w:rPr>
        <w:t xml:space="preserve"> </w:t>
      </w:r>
      <w:r w:rsidRPr="00C35E0D">
        <w:rPr>
          <w:rFonts w:ascii="Sylfaen" w:hAnsi="Sylfaen"/>
          <w:lang w:val="ka-GE"/>
        </w:rPr>
        <w:t>-</w:t>
      </w:r>
      <w:r w:rsidRPr="00C35E0D">
        <w:rPr>
          <w:rFonts w:ascii="Sylfaen" w:hAnsi="Sylfaen" w:cs="Sylfaen"/>
          <w:lang w:val="ka-GE"/>
        </w:rPr>
        <w:t>ტესტირების</w:t>
      </w:r>
      <w:r w:rsidRPr="00C35E0D">
        <w:rPr>
          <w:rFonts w:ascii="Sylfaen" w:hAnsi="Sylfaen"/>
          <w:lang w:val="ka-GE"/>
        </w:rPr>
        <w:t xml:space="preserve"> </w:t>
      </w:r>
      <w:r w:rsidRPr="00C35E0D">
        <w:rPr>
          <w:rFonts w:ascii="Sylfaen" w:hAnsi="Sylfaen" w:cs="Sylfaen"/>
          <w:lang w:val="ka-GE"/>
        </w:rPr>
        <w:t>დასკვნა</w:t>
      </w:r>
      <w:r w:rsidRPr="00C35E0D">
        <w:rPr>
          <w:rFonts w:ascii="Sylfaen" w:hAnsi="Sylfaen"/>
          <w:lang w:val="ka-GE"/>
        </w:rPr>
        <w:t xml:space="preserve"> </w:t>
      </w:r>
      <w:r w:rsidRPr="00C35E0D">
        <w:rPr>
          <w:rFonts w:ascii="Sylfaen" w:hAnsi="Sylfaen" w:cs="Sylfaen"/>
          <w:lang w:val="ka-GE"/>
        </w:rPr>
        <w:t>კოვიდ</w:t>
      </w:r>
      <w:r w:rsidRPr="00C35E0D">
        <w:rPr>
          <w:rFonts w:ascii="Sylfaen" w:hAnsi="Sylfaen"/>
          <w:lang w:val="ka-GE"/>
        </w:rPr>
        <w:t>-</w:t>
      </w:r>
      <w:r w:rsidRPr="00C35E0D">
        <w:rPr>
          <w:rFonts w:ascii="Sylfaen" w:hAnsi="Sylfaen" w:cs="Sylfaen"/>
          <w:lang w:val="ka-GE"/>
        </w:rPr>
        <w:t>უარყოფითი</w:t>
      </w:r>
      <w:r w:rsidRPr="00C35E0D">
        <w:rPr>
          <w:rFonts w:ascii="Sylfaen" w:hAnsi="Sylfaen"/>
          <w:lang w:val="ka-GE"/>
        </w:rPr>
        <w:t xml:space="preserve"> </w:t>
      </w:r>
      <w:r w:rsidRPr="00C35E0D">
        <w:rPr>
          <w:rFonts w:ascii="Sylfaen" w:hAnsi="Sylfaen" w:cs="Sylfaen"/>
          <w:lang w:val="ka-GE"/>
        </w:rPr>
        <w:t>შედეგით</w:t>
      </w:r>
      <w:r w:rsidRPr="00C35E0D">
        <w:rPr>
          <w:rFonts w:ascii="Sylfaen" w:hAnsi="Sylfaen"/>
          <w:lang w:val="ka-GE"/>
        </w:rPr>
        <w:t xml:space="preserve">,  </w:t>
      </w:r>
      <w:r w:rsidRPr="00C35E0D">
        <w:rPr>
          <w:rFonts w:ascii="Sylfaen" w:hAnsi="Sylfaen" w:cs="Sylfaen"/>
          <w:lang w:val="ka-GE"/>
        </w:rPr>
        <w:t>მაშინ</w:t>
      </w:r>
      <w:r w:rsidRPr="00C35E0D">
        <w:rPr>
          <w:rFonts w:ascii="Sylfaen" w:hAnsi="Sylfaen"/>
          <w:lang w:val="ka-GE"/>
        </w:rPr>
        <w:t xml:space="preserve"> </w:t>
      </w:r>
      <w:r w:rsidRPr="00C35E0D">
        <w:rPr>
          <w:rFonts w:ascii="Sylfaen" w:hAnsi="Sylfaen" w:cs="Sylfaen"/>
          <w:lang w:val="ka-GE"/>
        </w:rPr>
        <w:t>ექიმი</w:t>
      </w:r>
      <w:r w:rsidRPr="00C35E0D">
        <w:rPr>
          <w:rFonts w:ascii="Sylfaen" w:hAnsi="Sylfaen"/>
          <w:lang w:val="ka-GE"/>
        </w:rPr>
        <w:t xml:space="preserve"> </w:t>
      </w:r>
      <w:r w:rsidRPr="00C35E0D">
        <w:rPr>
          <w:rFonts w:ascii="Sylfaen" w:hAnsi="Sylfaen" w:cs="Sylfaen"/>
          <w:lang w:val="ka-GE"/>
        </w:rPr>
        <w:t>აფასებს</w:t>
      </w:r>
      <w:r w:rsidRPr="00C35E0D">
        <w:rPr>
          <w:rFonts w:ascii="Sylfaen" w:hAnsi="Sylfaen"/>
          <w:lang w:val="ka-GE"/>
        </w:rPr>
        <w:t xml:space="preserve"> </w:t>
      </w:r>
      <w:r w:rsidRPr="00C35E0D">
        <w:rPr>
          <w:rFonts w:ascii="Sylfaen" w:hAnsi="Sylfaen" w:cs="Sylfaen"/>
          <w:lang w:val="ka-GE"/>
        </w:rPr>
        <w:t>მის</w:t>
      </w:r>
      <w:r w:rsidRPr="00C35E0D">
        <w:rPr>
          <w:rFonts w:ascii="Sylfaen" w:hAnsi="Sylfaen"/>
          <w:lang w:val="ka-GE"/>
        </w:rPr>
        <w:t xml:space="preserve"> </w:t>
      </w:r>
      <w:r w:rsidRPr="00C35E0D">
        <w:rPr>
          <w:rFonts w:ascii="Sylfaen" w:hAnsi="Sylfaen" w:cs="Sylfaen"/>
          <w:lang w:val="ka-GE"/>
        </w:rPr>
        <w:t>მდგომარეობას</w:t>
      </w:r>
      <w:r w:rsidRPr="00C35E0D">
        <w:rPr>
          <w:rFonts w:ascii="Sylfaen" w:hAnsi="Sylfaen"/>
          <w:lang w:val="ka-GE"/>
        </w:rPr>
        <w:t xml:space="preserve"> </w:t>
      </w:r>
      <w:r w:rsidRPr="00C35E0D">
        <w:rPr>
          <w:rFonts w:ascii="Sylfaen" w:hAnsi="Sylfaen" w:cs="Sylfaen"/>
          <w:lang w:val="ka-GE"/>
        </w:rPr>
        <w:t>და</w:t>
      </w:r>
      <w:r w:rsidRPr="00C35E0D">
        <w:rPr>
          <w:rFonts w:ascii="Sylfaen" w:hAnsi="Sylfaen"/>
          <w:lang w:val="ka-GE"/>
        </w:rPr>
        <w:t xml:space="preserve"> </w:t>
      </w:r>
      <w:r w:rsidRPr="00C35E0D">
        <w:rPr>
          <w:rFonts w:ascii="Sylfaen" w:hAnsi="Sylfaen" w:cs="Sylfaen"/>
          <w:lang w:val="ka-GE"/>
        </w:rPr>
        <w:t>რესპირატორული</w:t>
      </w:r>
      <w:r w:rsidRPr="00C35E0D">
        <w:rPr>
          <w:rFonts w:ascii="Sylfaen" w:hAnsi="Sylfaen"/>
          <w:lang w:val="ka-GE"/>
        </w:rPr>
        <w:t xml:space="preserve"> </w:t>
      </w:r>
      <w:r w:rsidRPr="00C35E0D">
        <w:rPr>
          <w:rFonts w:ascii="Sylfaen" w:hAnsi="Sylfaen" w:cs="Sylfaen"/>
          <w:lang w:val="ka-GE"/>
        </w:rPr>
        <w:t>სიმპტომების</w:t>
      </w:r>
      <w:r w:rsidRPr="00C35E0D">
        <w:rPr>
          <w:rFonts w:ascii="Sylfaen" w:hAnsi="Sylfaen"/>
          <w:lang w:val="ka-GE"/>
        </w:rPr>
        <w:t xml:space="preserve"> </w:t>
      </w:r>
      <w:r w:rsidRPr="00C35E0D">
        <w:rPr>
          <w:rFonts w:ascii="Sylfaen" w:hAnsi="Sylfaen" w:cs="Sylfaen"/>
          <w:lang w:val="ka-GE"/>
        </w:rPr>
        <w:lastRenderedPageBreak/>
        <w:t>არარსებობისას</w:t>
      </w:r>
      <w:r w:rsidRPr="00C35E0D">
        <w:rPr>
          <w:rFonts w:ascii="Sylfaen" w:hAnsi="Sylfaen"/>
          <w:lang w:val="ka-GE"/>
        </w:rPr>
        <w:t xml:space="preserve">, </w:t>
      </w:r>
      <w:r w:rsidRPr="00C35E0D">
        <w:rPr>
          <w:rFonts w:ascii="Sylfaen" w:hAnsi="Sylfaen" w:cs="Sylfaen"/>
          <w:lang w:val="ka-GE"/>
        </w:rPr>
        <w:t>მაღალი</w:t>
      </w:r>
      <w:r w:rsidRPr="00C35E0D">
        <w:rPr>
          <w:rFonts w:ascii="Sylfaen" w:hAnsi="Sylfaen"/>
          <w:lang w:val="ka-GE"/>
        </w:rPr>
        <w:t xml:space="preserve"> </w:t>
      </w:r>
      <w:r w:rsidRPr="00C35E0D">
        <w:rPr>
          <w:rFonts w:ascii="Sylfaen" w:hAnsi="Sylfaen" w:cs="Sylfaen"/>
          <w:lang w:val="ka-GE"/>
        </w:rPr>
        <w:t>სიცხის</w:t>
      </w:r>
      <w:r w:rsidRPr="00C35E0D">
        <w:rPr>
          <w:rFonts w:ascii="Sylfaen" w:hAnsi="Sylfaen"/>
          <w:lang w:val="ka-GE"/>
        </w:rPr>
        <w:t xml:space="preserve"> </w:t>
      </w:r>
      <w:r w:rsidRPr="00C35E0D">
        <w:rPr>
          <w:rFonts w:ascii="Sylfaen" w:hAnsi="Sylfaen" w:cs="Sylfaen"/>
          <w:lang w:val="ka-GE"/>
        </w:rPr>
        <w:t>შემთხვევაშიც</w:t>
      </w:r>
      <w:r w:rsidRPr="00C35E0D">
        <w:rPr>
          <w:rFonts w:ascii="Sylfaen" w:hAnsi="Sylfaen"/>
          <w:lang w:val="ka-GE"/>
        </w:rPr>
        <w:t xml:space="preserve">,  </w:t>
      </w:r>
      <w:r w:rsidRPr="00C35E0D">
        <w:rPr>
          <w:rFonts w:ascii="Sylfaen" w:hAnsi="Sylfaen" w:cs="Sylfaen"/>
          <w:lang w:val="ka-GE"/>
        </w:rPr>
        <w:t>განთავსდება</w:t>
      </w:r>
      <w:r w:rsidRPr="00C35E0D">
        <w:rPr>
          <w:rFonts w:ascii="Sylfaen" w:hAnsi="Sylfaen"/>
          <w:lang w:val="ka-GE"/>
        </w:rPr>
        <w:t xml:space="preserve"> </w:t>
      </w:r>
      <w:r w:rsidRPr="00C35E0D">
        <w:rPr>
          <w:rFonts w:ascii="Sylfaen" w:hAnsi="Sylfaen" w:cs="Sylfaen"/>
          <w:lang w:val="ka-GE"/>
        </w:rPr>
        <w:t>ჩვეულებრივ</w:t>
      </w:r>
      <w:r w:rsidRPr="00C35E0D">
        <w:rPr>
          <w:rFonts w:ascii="Sylfaen" w:hAnsi="Sylfaen"/>
          <w:lang w:val="ka-GE"/>
        </w:rPr>
        <w:t xml:space="preserve"> </w:t>
      </w:r>
      <w:r w:rsidRPr="00C35E0D">
        <w:rPr>
          <w:rFonts w:ascii="Sylfaen" w:hAnsi="Sylfaen" w:cs="Sylfaen"/>
          <w:lang w:val="ka-GE"/>
        </w:rPr>
        <w:t>სხვა</w:t>
      </w:r>
      <w:r w:rsidRPr="00C35E0D">
        <w:rPr>
          <w:rFonts w:ascii="Sylfaen" w:hAnsi="Sylfaen"/>
          <w:lang w:val="ka-GE"/>
        </w:rPr>
        <w:t xml:space="preserve"> </w:t>
      </w:r>
      <w:r w:rsidRPr="00C35E0D">
        <w:rPr>
          <w:rFonts w:ascii="Sylfaen" w:hAnsi="Sylfaen" w:cs="Sylfaen"/>
          <w:lang w:val="ka-GE"/>
        </w:rPr>
        <w:t>გამოსაცდელებთან</w:t>
      </w:r>
      <w:r w:rsidRPr="00C35E0D">
        <w:rPr>
          <w:rFonts w:ascii="Sylfaen" w:hAnsi="Sylfaen"/>
          <w:lang w:val="ka-GE"/>
        </w:rPr>
        <w:t xml:space="preserve"> </w:t>
      </w:r>
      <w:r w:rsidRPr="00C35E0D">
        <w:rPr>
          <w:rFonts w:ascii="Sylfaen" w:hAnsi="Sylfaen" w:cs="Sylfaen"/>
          <w:lang w:val="ka-GE"/>
        </w:rPr>
        <w:t>საერთო</w:t>
      </w:r>
      <w:r w:rsidRPr="00C35E0D">
        <w:rPr>
          <w:rFonts w:ascii="Sylfaen" w:hAnsi="Sylfaen"/>
          <w:lang w:val="ka-GE"/>
        </w:rPr>
        <w:t xml:space="preserve"> </w:t>
      </w:r>
      <w:r w:rsidRPr="00C35E0D">
        <w:rPr>
          <w:rFonts w:ascii="Sylfaen" w:hAnsi="Sylfaen" w:cs="Sylfaen"/>
          <w:lang w:val="ka-GE"/>
        </w:rPr>
        <w:t>დარბაზში</w:t>
      </w:r>
      <w:r w:rsidRPr="00C35E0D">
        <w:rPr>
          <w:rFonts w:ascii="Sylfaen" w:hAnsi="Sylfaen"/>
          <w:lang w:val="ka-GE"/>
        </w:rPr>
        <w:t>;</w:t>
      </w:r>
    </w:p>
    <w:p w14:paraId="415D88BE" w14:textId="77777777" w:rsidR="00151678" w:rsidRPr="00151678" w:rsidRDefault="00151678" w:rsidP="00151678">
      <w:pPr>
        <w:pStyle w:val="ListParagraph"/>
        <w:numPr>
          <w:ilvl w:val="0"/>
          <w:numId w:val="37"/>
        </w:numPr>
        <w:tabs>
          <w:tab w:val="left" w:pos="284"/>
        </w:tabs>
        <w:spacing w:line="240" w:lineRule="auto"/>
        <w:jc w:val="both"/>
        <w:rPr>
          <w:rFonts w:ascii="Sylfaen" w:hAnsi="Sylfaen"/>
          <w:lang w:val="ka-GE"/>
        </w:rPr>
      </w:pPr>
      <w:r w:rsidRPr="00151678">
        <w:rPr>
          <w:rFonts w:ascii="Sylfaen" w:hAnsi="Sylfaen" w:cs="Sylfaen"/>
          <w:lang w:val="ka-GE"/>
        </w:rPr>
        <w:t>თუ</w:t>
      </w:r>
      <w:r w:rsidRPr="00151678">
        <w:rPr>
          <w:rFonts w:ascii="Sylfaen" w:hAnsi="Sylfaen"/>
          <w:lang w:val="ka-GE"/>
        </w:rPr>
        <w:t xml:space="preserve"> </w:t>
      </w:r>
      <w:r w:rsidRPr="00151678">
        <w:rPr>
          <w:rFonts w:ascii="Sylfaen" w:hAnsi="Sylfaen" w:cs="Sylfaen"/>
          <w:lang w:val="ka-GE"/>
        </w:rPr>
        <w:t>აპლიკანტს</w:t>
      </w:r>
      <w:r w:rsidRPr="00151678">
        <w:rPr>
          <w:rFonts w:ascii="Sylfaen" w:hAnsi="Sylfaen"/>
          <w:lang w:val="ka-GE"/>
        </w:rPr>
        <w:t xml:space="preserve"> </w:t>
      </w:r>
      <w:r w:rsidRPr="00151678">
        <w:rPr>
          <w:rFonts w:ascii="Sylfaen" w:hAnsi="Sylfaen" w:cs="Sylfaen"/>
          <w:lang w:val="ka-GE"/>
        </w:rPr>
        <w:t>აქვს</w:t>
      </w:r>
      <w:r w:rsidRPr="00151678">
        <w:rPr>
          <w:rFonts w:ascii="Sylfaen" w:hAnsi="Sylfaen"/>
          <w:lang w:val="ka-GE"/>
        </w:rPr>
        <w:t xml:space="preserve">  </w:t>
      </w:r>
      <w:r w:rsidRPr="00151678">
        <w:rPr>
          <w:rFonts w:ascii="Sylfaen" w:hAnsi="Sylfaen" w:cs="Sylfaen"/>
          <w:lang w:val="ka-GE"/>
        </w:rPr>
        <w:t>გამოცდამდე</w:t>
      </w:r>
      <w:r w:rsidRPr="00151678">
        <w:rPr>
          <w:rFonts w:ascii="Sylfaen" w:hAnsi="Sylfaen"/>
          <w:lang w:val="ka-GE"/>
        </w:rPr>
        <w:t xml:space="preserve"> </w:t>
      </w:r>
      <w:r w:rsidRPr="00151678">
        <w:rPr>
          <w:rFonts w:ascii="Sylfaen" w:hAnsi="Sylfaen" w:cs="Sylfaen"/>
          <w:lang w:val="ka-GE"/>
        </w:rPr>
        <w:t>არაუმეტეს</w:t>
      </w:r>
      <w:r w:rsidRPr="00151678">
        <w:rPr>
          <w:rFonts w:ascii="Sylfaen" w:hAnsi="Sylfaen"/>
          <w:lang w:val="ka-GE"/>
        </w:rPr>
        <w:t xml:space="preserve"> 2-3 </w:t>
      </w:r>
      <w:r w:rsidRPr="00151678">
        <w:rPr>
          <w:rFonts w:ascii="Sylfaen" w:hAnsi="Sylfaen" w:cs="Sylfaen"/>
          <w:lang w:val="ka-GE"/>
        </w:rPr>
        <w:t>დღით</w:t>
      </w:r>
      <w:r w:rsidRPr="00151678">
        <w:rPr>
          <w:rFonts w:ascii="Sylfaen" w:hAnsi="Sylfaen"/>
          <w:lang w:val="ka-GE"/>
        </w:rPr>
        <w:t xml:space="preserve"> </w:t>
      </w:r>
      <w:r w:rsidRPr="00151678">
        <w:rPr>
          <w:rFonts w:ascii="Sylfaen" w:hAnsi="Sylfaen" w:cs="Sylfaen"/>
          <w:lang w:val="ka-GE"/>
        </w:rPr>
        <w:t>ადრე</w:t>
      </w:r>
      <w:r w:rsidRPr="00151678">
        <w:rPr>
          <w:rFonts w:ascii="Sylfaen" w:hAnsi="Sylfaen"/>
          <w:lang w:val="ka-GE"/>
        </w:rPr>
        <w:t xml:space="preserve"> </w:t>
      </w:r>
      <w:r w:rsidRPr="00151678">
        <w:rPr>
          <w:rFonts w:ascii="Sylfaen" w:hAnsi="Sylfaen" w:cs="Sylfaen"/>
          <w:lang w:val="ka-GE"/>
        </w:rPr>
        <w:t>ჩატარებული</w:t>
      </w:r>
      <w:r w:rsidRPr="00151678">
        <w:rPr>
          <w:rFonts w:ascii="Sylfaen" w:hAnsi="Sylfaen"/>
          <w:lang w:val="ka-GE"/>
        </w:rPr>
        <w:t xml:space="preserve"> </w:t>
      </w:r>
      <w:r w:rsidR="00027912">
        <w:rPr>
          <w:rFonts w:ascii="Sylfaen" w:hAnsi="Sylfaen" w:cs="Sylfaen"/>
          <w:lang w:val="en-GB"/>
        </w:rPr>
        <w:t>PCR</w:t>
      </w:r>
      <w:r w:rsidR="00027912" w:rsidRPr="00151678">
        <w:rPr>
          <w:rFonts w:ascii="Sylfaen" w:hAnsi="Sylfaen"/>
          <w:lang w:val="ka-GE"/>
        </w:rPr>
        <w:t xml:space="preserve"> </w:t>
      </w:r>
      <w:r w:rsidRPr="00151678">
        <w:rPr>
          <w:rFonts w:ascii="Sylfaen" w:hAnsi="Sylfaen"/>
          <w:lang w:val="ka-GE"/>
        </w:rPr>
        <w:t>-</w:t>
      </w:r>
      <w:r w:rsidRPr="00151678">
        <w:rPr>
          <w:rFonts w:ascii="Sylfaen" w:hAnsi="Sylfaen" w:cs="Sylfaen"/>
          <w:lang w:val="ka-GE"/>
        </w:rPr>
        <w:t>ტესტირების</w:t>
      </w:r>
      <w:r w:rsidRPr="00151678">
        <w:rPr>
          <w:rFonts w:ascii="Sylfaen" w:hAnsi="Sylfaen"/>
          <w:lang w:val="ka-GE"/>
        </w:rPr>
        <w:t xml:space="preserve"> </w:t>
      </w:r>
      <w:r w:rsidRPr="00151678">
        <w:rPr>
          <w:rFonts w:ascii="Sylfaen" w:hAnsi="Sylfaen" w:cs="Sylfaen"/>
          <w:lang w:val="ka-GE"/>
        </w:rPr>
        <w:t>დასკვნა</w:t>
      </w:r>
      <w:r w:rsidRPr="00151678">
        <w:rPr>
          <w:rFonts w:ascii="Sylfaen" w:hAnsi="Sylfaen"/>
          <w:lang w:val="ka-GE"/>
        </w:rPr>
        <w:t xml:space="preserve"> </w:t>
      </w:r>
      <w:r w:rsidRPr="00151678">
        <w:rPr>
          <w:rFonts w:ascii="Sylfaen" w:hAnsi="Sylfaen" w:cs="Sylfaen"/>
          <w:lang w:val="ka-GE"/>
        </w:rPr>
        <w:t>კოვიდ</w:t>
      </w:r>
      <w:r w:rsidRPr="00151678">
        <w:rPr>
          <w:rFonts w:ascii="Sylfaen" w:hAnsi="Sylfaen"/>
          <w:lang w:val="ka-GE"/>
        </w:rPr>
        <w:t>-</w:t>
      </w:r>
      <w:r w:rsidRPr="00151678">
        <w:rPr>
          <w:rFonts w:ascii="Sylfaen" w:hAnsi="Sylfaen" w:cs="Sylfaen"/>
          <w:lang w:val="ka-GE"/>
        </w:rPr>
        <w:t>უარყოფითი</w:t>
      </w:r>
      <w:r w:rsidRPr="00151678">
        <w:rPr>
          <w:rFonts w:ascii="Sylfaen" w:hAnsi="Sylfaen"/>
          <w:lang w:val="ka-GE"/>
        </w:rPr>
        <w:t xml:space="preserve"> </w:t>
      </w:r>
      <w:r w:rsidRPr="00151678">
        <w:rPr>
          <w:rFonts w:ascii="Sylfaen" w:hAnsi="Sylfaen" w:cs="Sylfaen"/>
          <w:lang w:val="ka-GE"/>
        </w:rPr>
        <w:t>შედეგით</w:t>
      </w:r>
      <w:r w:rsidRPr="00151678">
        <w:rPr>
          <w:rFonts w:ascii="Sylfaen" w:hAnsi="Sylfaen"/>
          <w:lang w:val="ka-GE"/>
        </w:rPr>
        <w:t xml:space="preserve">,  </w:t>
      </w:r>
      <w:r w:rsidRPr="00151678">
        <w:rPr>
          <w:rFonts w:ascii="Sylfaen" w:hAnsi="Sylfaen" w:cs="Sylfaen"/>
          <w:lang w:val="ka-GE"/>
        </w:rPr>
        <w:t>მაშინ</w:t>
      </w:r>
      <w:r w:rsidRPr="00151678">
        <w:rPr>
          <w:rFonts w:ascii="Sylfaen" w:hAnsi="Sylfaen"/>
          <w:lang w:val="ka-GE"/>
        </w:rPr>
        <w:t xml:space="preserve"> </w:t>
      </w:r>
      <w:r w:rsidRPr="00151678">
        <w:rPr>
          <w:rFonts w:ascii="Sylfaen" w:hAnsi="Sylfaen" w:cs="Sylfaen"/>
          <w:lang w:val="ka-GE"/>
        </w:rPr>
        <w:t>ექიმი</w:t>
      </w:r>
      <w:r w:rsidRPr="00151678">
        <w:rPr>
          <w:rFonts w:ascii="Sylfaen" w:hAnsi="Sylfaen"/>
          <w:lang w:val="ka-GE"/>
        </w:rPr>
        <w:t xml:space="preserve"> </w:t>
      </w:r>
      <w:r w:rsidRPr="00151678">
        <w:rPr>
          <w:rFonts w:ascii="Sylfaen" w:hAnsi="Sylfaen" w:cs="Sylfaen"/>
          <w:lang w:val="ka-GE"/>
        </w:rPr>
        <w:t>აფასებს</w:t>
      </w:r>
      <w:r w:rsidRPr="00151678">
        <w:rPr>
          <w:rFonts w:ascii="Sylfaen" w:hAnsi="Sylfaen"/>
          <w:lang w:val="ka-GE"/>
        </w:rPr>
        <w:t xml:space="preserve"> </w:t>
      </w:r>
      <w:r w:rsidRPr="00151678">
        <w:rPr>
          <w:rFonts w:ascii="Sylfaen" w:hAnsi="Sylfaen" w:cs="Sylfaen"/>
          <w:lang w:val="ka-GE"/>
        </w:rPr>
        <w:t>მის</w:t>
      </w:r>
      <w:r w:rsidRPr="00151678">
        <w:rPr>
          <w:rFonts w:ascii="Sylfaen" w:hAnsi="Sylfaen"/>
          <w:lang w:val="ka-GE"/>
        </w:rPr>
        <w:t xml:space="preserve"> </w:t>
      </w:r>
      <w:r w:rsidRPr="00151678">
        <w:rPr>
          <w:rFonts w:ascii="Sylfaen" w:hAnsi="Sylfaen" w:cs="Sylfaen"/>
          <w:lang w:val="ka-GE"/>
        </w:rPr>
        <w:t>მდგომარეობას</w:t>
      </w:r>
      <w:r w:rsidRPr="00151678">
        <w:rPr>
          <w:rFonts w:ascii="Sylfaen" w:hAnsi="Sylfaen"/>
          <w:lang w:val="ka-GE"/>
        </w:rPr>
        <w:t xml:space="preserve"> </w:t>
      </w:r>
      <w:r w:rsidRPr="00151678">
        <w:rPr>
          <w:rFonts w:ascii="Sylfaen" w:hAnsi="Sylfaen" w:cs="Sylfaen"/>
          <w:lang w:val="ka-GE"/>
        </w:rPr>
        <w:t>და</w:t>
      </w:r>
      <w:r w:rsidRPr="00151678">
        <w:rPr>
          <w:rFonts w:ascii="Sylfaen" w:hAnsi="Sylfaen"/>
          <w:lang w:val="ka-GE"/>
        </w:rPr>
        <w:t xml:space="preserve"> </w:t>
      </w:r>
      <w:r w:rsidRPr="00151678">
        <w:rPr>
          <w:rFonts w:ascii="Sylfaen" w:hAnsi="Sylfaen" w:cs="Sylfaen"/>
          <w:lang w:val="ka-GE"/>
        </w:rPr>
        <w:t>რომელიმე</w:t>
      </w:r>
      <w:r w:rsidRPr="00151678">
        <w:rPr>
          <w:rFonts w:ascii="Sylfaen" w:hAnsi="Sylfaen"/>
          <w:lang w:val="ka-GE"/>
        </w:rPr>
        <w:t xml:space="preserve"> </w:t>
      </w:r>
      <w:r w:rsidRPr="00151678">
        <w:rPr>
          <w:rFonts w:ascii="Sylfaen" w:hAnsi="Sylfaen" w:cs="Sylfaen"/>
          <w:lang w:val="ka-GE"/>
        </w:rPr>
        <w:t>რესპირატორული</w:t>
      </w:r>
      <w:r w:rsidRPr="00151678">
        <w:rPr>
          <w:rFonts w:ascii="Sylfaen" w:hAnsi="Sylfaen"/>
          <w:lang w:val="ka-GE"/>
        </w:rPr>
        <w:t xml:space="preserve"> </w:t>
      </w:r>
      <w:r w:rsidRPr="00151678">
        <w:rPr>
          <w:rFonts w:ascii="Sylfaen" w:hAnsi="Sylfaen" w:cs="Sylfaen"/>
          <w:lang w:val="ka-GE"/>
        </w:rPr>
        <w:t>სიმპტომის</w:t>
      </w:r>
      <w:r w:rsidRPr="00151678">
        <w:rPr>
          <w:rFonts w:ascii="Sylfaen" w:hAnsi="Sylfaen"/>
          <w:lang w:val="ka-GE"/>
        </w:rPr>
        <w:t xml:space="preserve"> </w:t>
      </w:r>
      <w:r w:rsidRPr="00151678">
        <w:rPr>
          <w:rFonts w:ascii="Sylfaen" w:hAnsi="Sylfaen" w:cs="Sylfaen"/>
          <w:lang w:val="ka-GE"/>
        </w:rPr>
        <w:t>არსებობის</w:t>
      </w:r>
      <w:r w:rsidRPr="00151678">
        <w:rPr>
          <w:rFonts w:ascii="Sylfaen" w:hAnsi="Sylfaen"/>
          <w:lang w:val="ka-GE"/>
        </w:rPr>
        <w:t xml:space="preserve"> </w:t>
      </w:r>
      <w:r w:rsidRPr="00151678">
        <w:rPr>
          <w:rFonts w:ascii="Sylfaen" w:hAnsi="Sylfaen" w:cs="Sylfaen"/>
          <w:lang w:val="ka-GE"/>
        </w:rPr>
        <w:t>შემთხვევაში</w:t>
      </w:r>
      <w:r w:rsidRPr="00151678">
        <w:rPr>
          <w:rFonts w:ascii="Sylfaen" w:hAnsi="Sylfaen"/>
          <w:lang w:val="ka-GE"/>
        </w:rPr>
        <w:t xml:space="preserve">,  </w:t>
      </w:r>
      <w:r w:rsidRPr="00151678">
        <w:rPr>
          <w:rFonts w:ascii="Sylfaen" w:hAnsi="Sylfaen" w:cs="Sylfaen"/>
          <w:lang w:val="ka-GE"/>
        </w:rPr>
        <w:t>აპლიკანტის</w:t>
      </w:r>
      <w:r w:rsidRPr="00151678">
        <w:rPr>
          <w:rFonts w:ascii="Sylfaen" w:hAnsi="Sylfaen"/>
          <w:lang w:val="ka-GE"/>
        </w:rPr>
        <w:t xml:space="preserve"> </w:t>
      </w:r>
      <w:r w:rsidRPr="00151678">
        <w:rPr>
          <w:rFonts w:ascii="Sylfaen" w:hAnsi="Sylfaen" w:cs="Sylfaen"/>
          <w:lang w:val="ka-GE"/>
        </w:rPr>
        <w:t>განთავსება</w:t>
      </w:r>
      <w:r w:rsidRPr="00151678">
        <w:rPr>
          <w:rFonts w:ascii="Sylfaen" w:hAnsi="Sylfaen"/>
          <w:lang w:val="ka-GE"/>
        </w:rPr>
        <w:t xml:space="preserve"> </w:t>
      </w:r>
      <w:r w:rsidRPr="00151678">
        <w:rPr>
          <w:rFonts w:ascii="Sylfaen" w:hAnsi="Sylfaen" w:cs="Sylfaen"/>
          <w:lang w:val="ka-GE"/>
        </w:rPr>
        <w:t>ხდება</w:t>
      </w:r>
      <w:r w:rsidRPr="00151678">
        <w:rPr>
          <w:rFonts w:ascii="Sylfaen" w:hAnsi="Sylfaen"/>
          <w:lang w:val="ka-GE"/>
        </w:rPr>
        <w:t xml:space="preserve"> </w:t>
      </w:r>
      <w:r w:rsidRPr="00151678">
        <w:rPr>
          <w:rFonts w:ascii="Sylfaen" w:hAnsi="Sylfaen" w:cs="Sylfaen"/>
          <w:lang w:val="ka-GE"/>
        </w:rPr>
        <w:t>განცალკევებულად</w:t>
      </w:r>
      <w:r w:rsidRPr="00151678">
        <w:rPr>
          <w:rFonts w:ascii="Sylfaen" w:hAnsi="Sylfaen"/>
          <w:lang w:val="ka-GE"/>
        </w:rPr>
        <w:t xml:space="preserve">, </w:t>
      </w:r>
      <w:r w:rsidRPr="00E00FDD">
        <w:rPr>
          <w:rFonts w:ascii="Sylfaen" w:hAnsi="Sylfaen" w:cs="Sylfaen"/>
          <w:highlight w:val="yellow"/>
          <w:lang w:val="ka-GE"/>
        </w:rPr>
        <w:t>სარეზერვო</w:t>
      </w:r>
      <w:r w:rsidRPr="00E00FDD">
        <w:rPr>
          <w:rFonts w:ascii="Sylfaen" w:hAnsi="Sylfaen"/>
          <w:highlight w:val="yellow"/>
          <w:lang w:val="ka-GE"/>
        </w:rPr>
        <w:t>/</w:t>
      </w:r>
      <w:r w:rsidRPr="00E00FDD">
        <w:rPr>
          <w:rFonts w:ascii="Sylfaen" w:hAnsi="Sylfaen" w:cs="Sylfaen"/>
          <w:highlight w:val="yellow"/>
          <w:lang w:val="ka-GE"/>
        </w:rPr>
        <w:t>საიზოლაციო</w:t>
      </w:r>
      <w:r w:rsidRPr="00E00FDD">
        <w:rPr>
          <w:rFonts w:ascii="Sylfaen" w:hAnsi="Sylfaen"/>
          <w:highlight w:val="yellow"/>
          <w:lang w:val="ka-GE"/>
        </w:rPr>
        <w:t xml:space="preserve"> </w:t>
      </w:r>
      <w:r w:rsidRPr="00E00FDD">
        <w:rPr>
          <w:rFonts w:ascii="Sylfaen" w:hAnsi="Sylfaen" w:cs="Sylfaen"/>
          <w:highlight w:val="yellow"/>
          <w:lang w:val="ka-GE"/>
        </w:rPr>
        <w:t>ოთახში</w:t>
      </w:r>
      <w:r w:rsidRPr="00E00FDD">
        <w:rPr>
          <w:rFonts w:ascii="Sylfaen" w:hAnsi="Sylfaen"/>
          <w:highlight w:val="yellow"/>
          <w:lang w:val="ka-GE"/>
        </w:rPr>
        <w:t xml:space="preserve"> </w:t>
      </w:r>
      <w:r w:rsidRPr="00E00FDD">
        <w:rPr>
          <w:rFonts w:ascii="Sylfaen" w:hAnsi="Sylfaen" w:cs="Sylfaen"/>
          <w:highlight w:val="yellow"/>
          <w:lang w:val="ka-GE"/>
        </w:rPr>
        <w:t>სამი</w:t>
      </w:r>
      <w:r w:rsidRPr="00E00FDD">
        <w:rPr>
          <w:rFonts w:ascii="Sylfaen" w:hAnsi="Sylfaen"/>
          <w:highlight w:val="yellow"/>
          <w:lang w:val="ka-GE"/>
        </w:rPr>
        <w:t xml:space="preserve"> </w:t>
      </w:r>
      <w:r w:rsidRPr="00E00FDD">
        <w:rPr>
          <w:rFonts w:ascii="Sylfaen" w:hAnsi="Sylfaen" w:cs="Sylfaen"/>
          <w:highlight w:val="yellow"/>
          <w:lang w:val="ka-GE"/>
        </w:rPr>
        <w:t>მხრიდან</w:t>
      </w:r>
      <w:r w:rsidRPr="00E00FDD">
        <w:rPr>
          <w:rFonts w:ascii="Sylfaen" w:hAnsi="Sylfaen"/>
          <w:highlight w:val="yellow"/>
          <w:lang w:val="ka-GE"/>
        </w:rPr>
        <w:t xml:space="preserve"> </w:t>
      </w:r>
      <w:r w:rsidRPr="00E00FDD">
        <w:rPr>
          <w:rFonts w:ascii="Sylfaen" w:hAnsi="Sylfaen" w:cs="Sylfaen"/>
          <w:highlight w:val="yellow"/>
          <w:lang w:val="ka-GE"/>
        </w:rPr>
        <w:t>შემოსაზღვრულ</w:t>
      </w:r>
      <w:r w:rsidRPr="00E00FDD">
        <w:rPr>
          <w:rFonts w:ascii="Sylfaen" w:hAnsi="Sylfaen"/>
          <w:highlight w:val="yellow"/>
          <w:lang w:val="ka-GE"/>
        </w:rPr>
        <w:t xml:space="preserve"> </w:t>
      </w:r>
      <w:commentRangeStart w:id="23"/>
      <w:r w:rsidR="00027912" w:rsidRPr="00E00FDD">
        <w:rPr>
          <w:rFonts w:ascii="Sylfaen" w:hAnsi="Sylfaen" w:cs="Sylfaen"/>
          <w:highlight w:val="yellow"/>
          <w:lang w:val="ka-GE"/>
        </w:rPr>
        <w:t>მაგიდასთან</w:t>
      </w:r>
      <w:commentRangeEnd w:id="23"/>
      <w:r w:rsidR="00EE685A">
        <w:rPr>
          <w:rStyle w:val="CommentReference"/>
        </w:rPr>
        <w:commentReference w:id="23"/>
      </w:r>
      <w:r w:rsidRPr="00151678">
        <w:rPr>
          <w:rFonts w:ascii="Sylfaen" w:hAnsi="Sylfaen"/>
          <w:lang w:val="ka-GE"/>
        </w:rPr>
        <w:t xml:space="preserve"> </w:t>
      </w:r>
      <w:r w:rsidRPr="00151678">
        <w:rPr>
          <w:rFonts w:ascii="Sylfaen" w:hAnsi="Sylfaen" w:cs="Sylfaen"/>
          <w:lang w:val="ka-GE"/>
        </w:rPr>
        <w:t>და</w:t>
      </w:r>
      <w:r w:rsidRPr="00151678">
        <w:rPr>
          <w:rFonts w:ascii="Sylfaen" w:hAnsi="Sylfaen"/>
          <w:lang w:val="ka-GE"/>
        </w:rPr>
        <w:t xml:space="preserve"> </w:t>
      </w:r>
      <w:r w:rsidRPr="00151678">
        <w:rPr>
          <w:rFonts w:ascii="Sylfaen" w:hAnsi="Sylfaen" w:cs="Sylfaen"/>
          <w:lang w:val="ka-GE"/>
        </w:rPr>
        <w:t>ორ</w:t>
      </w:r>
      <w:r w:rsidRPr="00151678">
        <w:rPr>
          <w:rFonts w:ascii="Sylfaen" w:hAnsi="Sylfaen"/>
          <w:lang w:val="ka-GE"/>
        </w:rPr>
        <w:t xml:space="preserve"> </w:t>
      </w:r>
      <w:r w:rsidRPr="00151678">
        <w:rPr>
          <w:rFonts w:ascii="Sylfaen" w:hAnsi="Sylfaen" w:cs="Sylfaen"/>
          <w:lang w:val="ka-GE"/>
        </w:rPr>
        <w:t>მეტრიანი</w:t>
      </w:r>
      <w:r w:rsidRPr="00151678">
        <w:rPr>
          <w:rFonts w:ascii="Sylfaen" w:hAnsi="Sylfaen"/>
          <w:lang w:val="ka-GE"/>
        </w:rPr>
        <w:t xml:space="preserve"> </w:t>
      </w:r>
      <w:r w:rsidRPr="00151678">
        <w:rPr>
          <w:rFonts w:ascii="Sylfaen" w:hAnsi="Sylfaen" w:cs="Sylfaen"/>
          <w:lang w:val="ka-GE"/>
        </w:rPr>
        <w:t>რადიუსის</w:t>
      </w:r>
      <w:r w:rsidRPr="00151678">
        <w:rPr>
          <w:rFonts w:ascii="Sylfaen" w:hAnsi="Sylfaen"/>
          <w:lang w:val="ka-GE"/>
        </w:rPr>
        <w:t xml:space="preserve"> </w:t>
      </w:r>
      <w:r w:rsidRPr="00151678">
        <w:rPr>
          <w:rFonts w:ascii="Sylfaen" w:hAnsi="Sylfaen" w:cs="Sylfaen"/>
          <w:lang w:val="ka-GE"/>
        </w:rPr>
        <w:t>დისტანციით</w:t>
      </w:r>
      <w:r w:rsidRPr="00151678">
        <w:rPr>
          <w:rFonts w:ascii="Sylfaen" w:hAnsi="Sylfaen"/>
          <w:lang w:val="ka-GE"/>
        </w:rPr>
        <w:t xml:space="preserve"> </w:t>
      </w:r>
      <w:r w:rsidRPr="00151678">
        <w:rPr>
          <w:rFonts w:ascii="Sylfaen" w:hAnsi="Sylfaen" w:cs="Sylfaen"/>
          <w:lang w:val="ka-GE"/>
        </w:rPr>
        <w:t>ამავე</w:t>
      </w:r>
      <w:r w:rsidRPr="00151678">
        <w:rPr>
          <w:rFonts w:ascii="Sylfaen" w:hAnsi="Sylfaen"/>
          <w:lang w:val="ka-GE"/>
        </w:rPr>
        <w:t xml:space="preserve"> </w:t>
      </w:r>
      <w:r w:rsidRPr="00151678">
        <w:rPr>
          <w:rFonts w:ascii="Sylfaen" w:hAnsi="Sylfaen" w:cs="Sylfaen"/>
          <w:lang w:val="ka-GE"/>
        </w:rPr>
        <w:t>ოთახის</w:t>
      </w:r>
      <w:r w:rsidRPr="00151678">
        <w:rPr>
          <w:rFonts w:ascii="Sylfaen" w:hAnsi="Sylfaen"/>
          <w:lang w:val="ka-GE"/>
        </w:rPr>
        <w:t xml:space="preserve"> </w:t>
      </w:r>
      <w:r w:rsidRPr="00151678">
        <w:rPr>
          <w:rFonts w:ascii="Sylfaen" w:hAnsi="Sylfaen" w:cs="Sylfaen"/>
          <w:lang w:val="ka-GE"/>
        </w:rPr>
        <w:t>სხვა</w:t>
      </w:r>
      <w:r w:rsidRPr="00151678">
        <w:rPr>
          <w:rFonts w:ascii="Sylfaen" w:hAnsi="Sylfaen"/>
          <w:lang w:val="ka-GE"/>
        </w:rPr>
        <w:t xml:space="preserve"> </w:t>
      </w:r>
      <w:r w:rsidR="00027912">
        <w:rPr>
          <w:rFonts w:ascii="Sylfaen" w:hAnsi="Sylfaen" w:cs="Sylfaen"/>
          <w:lang w:val="ka-GE"/>
        </w:rPr>
        <w:t>მაგიდებთან</w:t>
      </w:r>
      <w:r w:rsidRPr="00151678">
        <w:rPr>
          <w:rFonts w:ascii="Sylfaen" w:hAnsi="Sylfaen"/>
          <w:lang w:val="ka-GE"/>
        </w:rPr>
        <w:t xml:space="preserve">. </w:t>
      </w:r>
      <w:r w:rsidRPr="00151678">
        <w:rPr>
          <w:rFonts w:ascii="Sylfaen" w:hAnsi="Sylfaen" w:cs="Sylfaen"/>
          <w:lang w:val="ka-GE"/>
        </w:rPr>
        <w:t>ასევე</w:t>
      </w:r>
      <w:r w:rsidRPr="00151678">
        <w:rPr>
          <w:rFonts w:ascii="Sylfaen" w:hAnsi="Sylfaen"/>
          <w:lang w:val="ka-GE"/>
        </w:rPr>
        <w:t xml:space="preserve"> </w:t>
      </w:r>
      <w:r w:rsidRPr="00151678">
        <w:rPr>
          <w:rFonts w:ascii="Sylfaen" w:hAnsi="Sylfaen" w:cs="Sylfaen"/>
          <w:lang w:val="ka-GE"/>
        </w:rPr>
        <w:t>მიეცემა</w:t>
      </w:r>
      <w:r w:rsidRPr="00151678">
        <w:rPr>
          <w:rFonts w:ascii="Sylfaen" w:hAnsi="Sylfaen"/>
          <w:lang w:val="ka-GE"/>
        </w:rPr>
        <w:t xml:space="preserve"> </w:t>
      </w:r>
      <w:r w:rsidRPr="00151678">
        <w:rPr>
          <w:rFonts w:ascii="Sylfaen" w:hAnsi="Sylfaen" w:cs="Sylfaen"/>
          <w:lang w:val="ka-GE"/>
        </w:rPr>
        <w:t>რეკომენდაცია</w:t>
      </w:r>
      <w:r w:rsidRPr="00151678">
        <w:rPr>
          <w:rFonts w:ascii="Sylfaen" w:hAnsi="Sylfaen"/>
          <w:lang w:val="ka-GE"/>
        </w:rPr>
        <w:t xml:space="preserve"> </w:t>
      </w:r>
      <w:r w:rsidRPr="00151678">
        <w:rPr>
          <w:rFonts w:ascii="Sylfaen" w:hAnsi="Sylfaen" w:cs="Sylfaen"/>
          <w:lang w:val="ka-GE"/>
        </w:rPr>
        <w:t>შემდეგ</w:t>
      </w:r>
      <w:r w:rsidRPr="00151678">
        <w:rPr>
          <w:rFonts w:ascii="Sylfaen" w:hAnsi="Sylfaen"/>
          <w:lang w:val="ka-GE"/>
        </w:rPr>
        <w:t xml:space="preserve"> </w:t>
      </w:r>
      <w:r w:rsidRPr="00151678">
        <w:rPr>
          <w:rFonts w:ascii="Sylfaen" w:hAnsi="Sylfaen" w:cs="Sylfaen"/>
          <w:lang w:val="ka-GE"/>
        </w:rPr>
        <w:t>გამოცდამდე</w:t>
      </w:r>
      <w:r w:rsidRPr="00151678">
        <w:rPr>
          <w:rFonts w:ascii="Sylfaen" w:hAnsi="Sylfaen"/>
          <w:lang w:val="ka-GE"/>
        </w:rPr>
        <w:t xml:space="preserve"> </w:t>
      </w:r>
      <w:r w:rsidRPr="00151678">
        <w:rPr>
          <w:rFonts w:ascii="Sylfaen" w:hAnsi="Sylfaen" w:cs="Sylfaen"/>
          <w:lang w:val="ka-GE"/>
        </w:rPr>
        <w:t>მიმართოს</w:t>
      </w:r>
      <w:r w:rsidRPr="00151678">
        <w:rPr>
          <w:rFonts w:ascii="Sylfaen" w:hAnsi="Sylfaen"/>
          <w:lang w:val="ka-GE"/>
        </w:rPr>
        <w:t xml:space="preserve"> </w:t>
      </w:r>
      <w:r w:rsidRPr="00151678">
        <w:rPr>
          <w:rFonts w:ascii="Sylfaen" w:hAnsi="Sylfaen" w:cs="Sylfaen"/>
          <w:lang w:val="ka-GE"/>
        </w:rPr>
        <w:t>ოჯახის</w:t>
      </w:r>
      <w:r w:rsidRPr="00151678">
        <w:rPr>
          <w:rFonts w:ascii="Sylfaen" w:hAnsi="Sylfaen"/>
          <w:lang w:val="ka-GE"/>
        </w:rPr>
        <w:t xml:space="preserve"> </w:t>
      </w:r>
      <w:r w:rsidRPr="00151678">
        <w:rPr>
          <w:rFonts w:ascii="Sylfaen" w:hAnsi="Sylfaen" w:cs="Sylfaen"/>
          <w:lang w:val="ka-GE"/>
        </w:rPr>
        <w:t>ექიმს</w:t>
      </w:r>
      <w:r w:rsidRPr="00151678">
        <w:rPr>
          <w:rFonts w:ascii="Sylfaen" w:hAnsi="Sylfaen"/>
          <w:lang w:val="ka-GE"/>
        </w:rPr>
        <w:t xml:space="preserve"> </w:t>
      </w:r>
      <w:r w:rsidRPr="00151678">
        <w:rPr>
          <w:rFonts w:ascii="Sylfaen" w:hAnsi="Sylfaen" w:cs="Sylfaen"/>
          <w:lang w:val="ka-GE"/>
        </w:rPr>
        <w:t>კონსულტაციის</w:t>
      </w:r>
      <w:r w:rsidRPr="00151678">
        <w:rPr>
          <w:rFonts w:ascii="Sylfaen" w:hAnsi="Sylfaen"/>
          <w:lang w:val="ka-GE"/>
        </w:rPr>
        <w:t xml:space="preserve"> </w:t>
      </w:r>
      <w:r w:rsidRPr="00151678">
        <w:rPr>
          <w:rFonts w:ascii="Sylfaen" w:hAnsi="Sylfaen" w:cs="Sylfaen"/>
          <w:lang w:val="ka-GE"/>
        </w:rPr>
        <w:t>მიზნით</w:t>
      </w:r>
      <w:r w:rsidRPr="00151678">
        <w:rPr>
          <w:rFonts w:ascii="Sylfaen" w:hAnsi="Sylfaen"/>
          <w:lang w:val="ka-GE"/>
        </w:rPr>
        <w:t>.</w:t>
      </w:r>
    </w:p>
    <w:p w14:paraId="3C53C37B" w14:textId="77777777" w:rsidR="00BE753A" w:rsidRPr="00151678" w:rsidRDefault="00BE753A" w:rsidP="00027912">
      <w:pPr>
        <w:tabs>
          <w:tab w:val="left" w:pos="284"/>
        </w:tabs>
        <w:spacing w:line="240" w:lineRule="auto"/>
        <w:jc w:val="both"/>
        <w:rPr>
          <w:rFonts w:ascii="Sylfaen" w:hAnsi="Sylfaen"/>
          <w:lang w:val="ka-GE"/>
        </w:rPr>
      </w:pPr>
    </w:p>
    <w:p w14:paraId="747F1315" w14:textId="77777777" w:rsidR="00E21137" w:rsidRPr="001D3534" w:rsidRDefault="00A52B63" w:rsidP="000D601C">
      <w:pPr>
        <w:pStyle w:val="Heading1"/>
        <w:rPr>
          <w:sz w:val="24"/>
          <w:szCs w:val="24"/>
        </w:rPr>
      </w:pPr>
      <w:r>
        <w:rPr>
          <w:sz w:val="24"/>
          <w:szCs w:val="24"/>
        </w:rPr>
        <w:t>ცენტრის პერსონალის</w:t>
      </w:r>
      <w:r w:rsidR="00E21137" w:rsidRPr="001D3534">
        <w:rPr>
          <w:rFonts w:ascii="Calibri" w:hAnsi="Calibri" w:cs="Times New Roman"/>
          <w:sz w:val="24"/>
          <w:szCs w:val="24"/>
        </w:rPr>
        <w:t xml:space="preserve"> </w:t>
      </w:r>
      <w:r w:rsidR="00E21137" w:rsidRPr="001D3534">
        <w:rPr>
          <w:sz w:val="24"/>
          <w:szCs w:val="24"/>
        </w:rPr>
        <w:t>ვალდებულე</w:t>
      </w:r>
      <w:r w:rsidR="0090500E" w:rsidRPr="001D3534">
        <w:rPr>
          <w:sz w:val="24"/>
          <w:szCs w:val="24"/>
        </w:rPr>
        <w:t>ბე</w:t>
      </w:r>
      <w:r w:rsidR="00E21137" w:rsidRPr="001D3534">
        <w:rPr>
          <w:sz w:val="24"/>
          <w:szCs w:val="24"/>
        </w:rPr>
        <w:t>ბი</w:t>
      </w:r>
      <w:r w:rsidR="001D3534">
        <w:rPr>
          <w:sz w:val="24"/>
          <w:szCs w:val="24"/>
        </w:rPr>
        <w:t>:</w:t>
      </w:r>
    </w:p>
    <w:p w14:paraId="4A0BFED2" w14:textId="77777777" w:rsidR="00A80675" w:rsidRDefault="007950AF" w:rsidP="00A80675">
      <w:pPr>
        <w:pStyle w:val="ListParagraph"/>
        <w:numPr>
          <w:ilvl w:val="0"/>
          <w:numId w:val="20"/>
        </w:numPr>
        <w:spacing w:line="240" w:lineRule="auto"/>
        <w:jc w:val="both"/>
        <w:rPr>
          <w:rFonts w:ascii="Sylfaen" w:hAnsi="Sylfaen" w:cs="Sylfaen"/>
          <w:lang w:val="ka-GE"/>
        </w:rPr>
      </w:pPr>
      <w:r w:rsidRPr="00A80675">
        <w:rPr>
          <w:rFonts w:ascii="Sylfaen" w:hAnsi="Sylfaen" w:cs="Sylfaen"/>
          <w:lang w:val="ka-GE"/>
        </w:rPr>
        <w:t>დაიც</w:t>
      </w:r>
      <w:r w:rsidR="00FD06DF" w:rsidRPr="00A80675">
        <w:rPr>
          <w:rFonts w:ascii="Sylfaen" w:hAnsi="Sylfaen" w:cs="Sylfaen"/>
          <w:lang w:val="ka-GE"/>
        </w:rPr>
        <w:t>ავით</w:t>
      </w:r>
      <w:r w:rsidRPr="00A80675">
        <w:rPr>
          <w:rFonts w:ascii="Sylfaen" w:hAnsi="Sylfaen" w:cs="Sylfaen"/>
          <w:lang w:val="ka-GE"/>
        </w:rPr>
        <w:t xml:space="preserve"> ჰიგიენის წესები თქვენს სამუშაო ადგილზე;</w:t>
      </w:r>
    </w:p>
    <w:p w14:paraId="493B913C" w14:textId="77777777" w:rsidR="00A80675" w:rsidRDefault="007950AF" w:rsidP="00A80675">
      <w:pPr>
        <w:pStyle w:val="ListParagraph"/>
        <w:numPr>
          <w:ilvl w:val="0"/>
          <w:numId w:val="20"/>
        </w:numPr>
        <w:spacing w:line="240" w:lineRule="auto"/>
        <w:jc w:val="both"/>
        <w:rPr>
          <w:rFonts w:ascii="Sylfaen" w:hAnsi="Sylfaen" w:cs="Sylfaen"/>
          <w:lang w:val="ka-GE"/>
        </w:rPr>
      </w:pPr>
      <w:r w:rsidRPr="00A80675">
        <w:rPr>
          <w:rFonts w:ascii="Sylfaen" w:hAnsi="Sylfaen" w:cs="Sylfaen"/>
          <w:lang w:val="ka-GE"/>
        </w:rPr>
        <w:t>სამუშაოების   შესრულებისას   გამოიყენეთ   სრულად   ის  ინდივიდუალური   დაცვის  საშუალებები</w:t>
      </w:r>
      <w:r w:rsidR="00D215DD">
        <w:rPr>
          <w:rFonts w:ascii="Sylfaen" w:hAnsi="Sylfaen" w:cs="Sylfaen"/>
          <w:lang w:val="ka-GE"/>
        </w:rPr>
        <w:t>, რომლებიც დამსაქმებელმა მოგაწოდათ</w:t>
      </w:r>
      <w:r w:rsidR="00E66AF1" w:rsidRPr="00A80675">
        <w:rPr>
          <w:rFonts w:ascii="Sylfaen" w:hAnsi="Sylfaen" w:cs="Sylfaen"/>
          <w:lang w:val="ka-GE"/>
        </w:rPr>
        <w:t xml:space="preserve">; </w:t>
      </w:r>
    </w:p>
    <w:p w14:paraId="0D3F8790" w14:textId="77777777" w:rsidR="00A80675" w:rsidRDefault="00C02C59" w:rsidP="00A80675">
      <w:pPr>
        <w:pStyle w:val="ListParagraph"/>
        <w:numPr>
          <w:ilvl w:val="0"/>
          <w:numId w:val="20"/>
        </w:numPr>
        <w:spacing w:line="240" w:lineRule="auto"/>
        <w:jc w:val="both"/>
        <w:rPr>
          <w:rFonts w:ascii="Sylfaen" w:hAnsi="Sylfaen" w:cs="Sylfaen"/>
          <w:lang w:val="ka-GE"/>
        </w:rPr>
      </w:pPr>
      <w:r w:rsidRPr="00A80675">
        <w:rPr>
          <w:rFonts w:ascii="Sylfaen" w:hAnsi="Sylfaen" w:cs="Sylfaen"/>
          <w:lang w:val="ka-GE"/>
        </w:rPr>
        <w:t xml:space="preserve">სამუშაოს  დამთავრებისას </w:t>
      </w:r>
      <w:r w:rsidR="007950AF" w:rsidRPr="00A80675">
        <w:rPr>
          <w:rFonts w:ascii="Sylfaen" w:hAnsi="Sylfaen" w:cs="Sylfaen"/>
          <w:lang w:val="ka-GE"/>
        </w:rPr>
        <w:t>სადეზინფექციო  საშუალებებით  დაასუფთავეთ  სამუშაო  ადგილები  და  ის  ხელსაწყოები,  რომელსაც  იყენებთ  სამუშაო პროცესის მიმდინარეობისას;</w:t>
      </w:r>
    </w:p>
    <w:p w14:paraId="59404DD7" w14:textId="77777777" w:rsidR="00A80675" w:rsidRDefault="00C02C59" w:rsidP="00A80675">
      <w:pPr>
        <w:pStyle w:val="ListParagraph"/>
        <w:numPr>
          <w:ilvl w:val="0"/>
          <w:numId w:val="20"/>
        </w:numPr>
        <w:spacing w:line="240" w:lineRule="auto"/>
        <w:jc w:val="both"/>
        <w:rPr>
          <w:rFonts w:ascii="Sylfaen" w:hAnsi="Sylfaen" w:cs="Sylfaen"/>
          <w:lang w:val="ka-GE"/>
        </w:rPr>
      </w:pPr>
      <w:r w:rsidRPr="00A80675">
        <w:rPr>
          <w:rFonts w:ascii="Sylfaen" w:hAnsi="Sylfaen" w:cs="Sylfaen"/>
        </w:rPr>
        <w:t>ხელის ჰიგიენ</w:t>
      </w:r>
      <w:r w:rsidR="004B511D" w:rsidRPr="00A80675">
        <w:rPr>
          <w:rFonts w:ascii="Sylfaen" w:hAnsi="Sylfaen" w:cs="Sylfaen"/>
          <w:lang w:val="ka-GE"/>
        </w:rPr>
        <w:t>ა</w:t>
      </w:r>
      <w:r w:rsidRPr="00A80675">
        <w:rPr>
          <w:rFonts w:ascii="Sylfaen" w:hAnsi="Sylfaen" w:cs="Sylfaen"/>
        </w:rPr>
        <w:t xml:space="preserve"> ჩა</w:t>
      </w:r>
      <w:r w:rsidR="004B511D" w:rsidRPr="00A80675">
        <w:rPr>
          <w:rFonts w:ascii="Sylfaen" w:hAnsi="Sylfaen" w:cs="Sylfaen"/>
          <w:lang w:val="ka-GE"/>
        </w:rPr>
        <w:t>ი</w:t>
      </w:r>
      <w:r w:rsidRPr="00A80675">
        <w:rPr>
          <w:rFonts w:ascii="Sylfaen" w:hAnsi="Sylfaen" w:cs="Sylfaen"/>
        </w:rPr>
        <w:t>ტარე</w:t>
      </w:r>
      <w:r w:rsidR="004B511D" w:rsidRPr="00A80675">
        <w:rPr>
          <w:rFonts w:ascii="Sylfaen" w:hAnsi="Sylfaen" w:cs="Sylfaen"/>
          <w:lang w:val="ka-GE"/>
        </w:rPr>
        <w:t>თ</w:t>
      </w:r>
      <w:r w:rsidR="008A1266" w:rsidRPr="00A80675">
        <w:rPr>
          <w:rFonts w:ascii="Sylfaen" w:hAnsi="Sylfaen" w:cs="Sylfaen"/>
          <w:lang w:val="ka-GE"/>
        </w:rPr>
        <w:t xml:space="preserve"> </w:t>
      </w:r>
      <w:r w:rsidR="00A90522" w:rsidRPr="00A80675">
        <w:rPr>
          <w:rFonts w:ascii="Sylfaen" w:hAnsi="Sylfaen" w:cs="Sylfaen"/>
          <w:lang w:val="ka-GE"/>
        </w:rPr>
        <w:t xml:space="preserve">ხშირად; </w:t>
      </w:r>
    </w:p>
    <w:p w14:paraId="12F72998" w14:textId="77777777" w:rsidR="00A80675" w:rsidRDefault="007950AF" w:rsidP="00A80675">
      <w:pPr>
        <w:pStyle w:val="ListParagraph"/>
        <w:numPr>
          <w:ilvl w:val="0"/>
          <w:numId w:val="20"/>
        </w:numPr>
        <w:spacing w:line="240" w:lineRule="auto"/>
        <w:jc w:val="both"/>
        <w:rPr>
          <w:rFonts w:ascii="Sylfaen" w:hAnsi="Sylfaen" w:cs="Sylfaen"/>
          <w:lang w:val="ka-GE"/>
        </w:rPr>
      </w:pPr>
      <w:r w:rsidRPr="00A80675">
        <w:rPr>
          <w:rFonts w:ascii="Sylfaen" w:hAnsi="Sylfaen" w:cs="Sylfaen"/>
          <w:lang w:val="ka-GE"/>
        </w:rPr>
        <w:t xml:space="preserve">გამოიყენეთ </w:t>
      </w:r>
      <w:r w:rsidR="009838B3">
        <w:rPr>
          <w:rFonts w:ascii="Sylfaen" w:hAnsi="Sylfaen" w:cs="Sylfaen"/>
        </w:rPr>
        <w:t>60-</w:t>
      </w:r>
      <w:r w:rsidR="00027912">
        <w:rPr>
          <w:rFonts w:ascii="Sylfaen" w:hAnsi="Sylfaen" w:cs="Sylfaen"/>
          <w:lang w:val="ka-GE"/>
        </w:rPr>
        <w:t xml:space="preserve">70% </w:t>
      </w:r>
      <w:r w:rsidRPr="00A80675">
        <w:rPr>
          <w:rFonts w:ascii="Sylfaen" w:hAnsi="Sylfaen" w:cs="Sylfaen"/>
          <w:lang w:val="ka-GE"/>
        </w:rPr>
        <w:t xml:space="preserve">სპირტის შემცველი ხელის საწმენდი საშუალებები იმ შემთხვევაში, თუ ვერ ახერხებთ </w:t>
      </w:r>
      <w:r w:rsidR="000D1380" w:rsidRPr="00A80675">
        <w:rPr>
          <w:rFonts w:ascii="Sylfaen" w:hAnsi="Sylfaen" w:cs="Sylfaen"/>
          <w:lang w:val="ka-GE"/>
        </w:rPr>
        <w:t xml:space="preserve">  </w:t>
      </w:r>
      <w:r w:rsidRPr="00A80675">
        <w:rPr>
          <w:rFonts w:ascii="Sylfaen" w:hAnsi="Sylfaen" w:cs="Sylfaen"/>
          <w:lang w:val="ka-GE"/>
        </w:rPr>
        <w:t>ხელების დაბანას და გაშრობას</w:t>
      </w:r>
      <w:r w:rsidR="004B511D" w:rsidRPr="00A80675">
        <w:rPr>
          <w:rFonts w:ascii="Sylfaen" w:hAnsi="Sylfaen" w:cs="Sylfaen"/>
          <w:lang w:val="ka-GE"/>
        </w:rPr>
        <w:t xml:space="preserve">. გახსოვდეთ, რომ </w:t>
      </w:r>
      <w:r w:rsidR="00194114" w:rsidRPr="00A80675">
        <w:rPr>
          <w:rFonts w:ascii="Sylfaen" w:hAnsi="Sylfaen" w:cs="Sylfaen"/>
          <w:lang w:val="ka-GE"/>
        </w:rPr>
        <w:t xml:space="preserve"> ხელ</w:t>
      </w:r>
      <w:r w:rsidR="004B511D" w:rsidRPr="00A80675">
        <w:rPr>
          <w:rFonts w:ascii="Sylfaen" w:hAnsi="Sylfaen" w:cs="Sylfaen"/>
          <w:lang w:val="ka-GE"/>
        </w:rPr>
        <w:t>ებ</w:t>
      </w:r>
      <w:r w:rsidR="00194114" w:rsidRPr="00A80675">
        <w:rPr>
          <w:rFonts w:ascii="Sylfaen" w:hAnsi="Sylfaen" w:cs="Sylfaen"/>
          <w:lang w:val="ka-GE"/>
        </w:rPr>
        <w:t>ის დაბანა საპნითა და წყლით არის უპირატესი</w:t>
      </w:r>
      <w:r w:rsidR="004B511D" w:rsidRPr="00A80675">
        <w:rPr>
          <w:rFonts w:ascii="Sylfaen" w:hAnsi="Sylfaen" w:cs="Sylfaen"/>
          <w:lang w:val="ka-GE"/>
        </w:rPr>
        <w:t>;</w:t>
      </w:r>
    </w:p>
    <w:p w14:paraId="2F0362B1" w14:textId="77777777" w:rsidR="00991223" w:rsidRDefault="007950AF" w:rsidP="00A80675">
      <w:pPr>
        <w:pStyle w:val="ListParagraph"/>
        <w:numPr>
          <w:ilvl w:val="0"/>
          <w:numId w:val="20"/>
        </w:numPr>
        <w:spacing w:line="240" w:lineRule="auto"/>
        <w:jc w:val="both"/>
        <w:rPr>
          <w:rFonts w:ascii="Sylfaen" w:hAnsi="Sylfaen" w:cs="Sylfaen"/>
          <w:lang w:val="ka-GE"/>
        </w:rPr>
      </w:pPr>
      <w:r w:rsidRPr="00A80675">
        <w:rPr>
          <w:rFonts w:ascii="Sylfaen" w:hAnsi="Sylfaen" w:cs="Sylfaen"/>
          <w:lang w:val="ka-GE"/>
        </w:rPr>
        <w:t xml:space="preserve">მოერიდეთ ხელებით თვალებზე, ცხვირზე და პირზე შეხებას. </w:t>
      </w:r>
      <w:r w:rsidR="00BF022E" w:rsidRPr="00A80675">
        <w:rPr>
          <w:rFonts w:ascii="Sylfaen" w:hAnsi="Sylfaen" w:cs="Sylfaen"/>
          <w:lang w:val="ka-GE"/>
        </w:rPr>
        <w:t xml:space="preserve">მუშაობის პერიოდში მჭიდროდ დაიმაგრეთ თმა, რათა მაქსიმალურად </w:t>
      </w:r>
      <w:r w:rsidR="00E66AF1" w:rsidRPr="00A80675">
        <w:rPr>
          <w:rFonts w:ascii="Sylfaen" w:hAnsi="Sylfaen" w:cs="Sylfaen"/>
          <w:lang w:val="ka-GE"/>
        </w:rPr>
        <w:t>შეიზღუდოს თმისა და სახის შეხება.</w:t>
      </w:r>
    </w:p>
    <w:p w14:paraId="2FEDFC2A" w14:textId="77777777" w:rsidR="00FE4C53" w:rsidRDefault="00FE4C53" w:rsidP="00D215DD">
      <w:pPr>
        <w:pStyle w:val="ListParagraph"/>
        <w:spacing w:line="240" w:lineRule="auto"/>
        <w:ind w:left="360"/>
        <w:jc w:val="both"/>
        <w:rPr>
          <w:rFonts w:ascii="Sylfaen" w:hAnsi="Sylfaen" w:cs="Sylfaen"/>
          <w:lang w:val="ka-GE"/>
        </w:rPr>
      </w:pPr>
    </w:p>
    <w:p w14:paraId="57EFA542" w14:textId="77777777" w:rsidR="00A52B63" w:rsidRDefault="00027912" w:rsidP="00A52B63">
      <w:pPr>
        <w:pStyle w:val="Heading1"/>
        <w:rPr>
          <w:sz w:val="24"/>
          <w:szCs w:val="24"/>
        </w:rPr>
      </w:pPr>
      <w:r>
        <w:rPr>
          <w:sz w:val="24"/>
          <w:szCs w:val="24"/>
        </w:rPr>
        <w:t>აპლიკანტთა</w:t>
      </w:r>
      <w:r w:rsidR="00A52B63">
        <w:rPr>
          <w:sz w:val="24"/>
          <w:szCs w:val="24"/>
        </w:rPr>
        <w:t xml:space="preserve"> ვალდებულებები:</w:t>
      </w:r>
    </w:p>
    <w:p w14:paraId="1FA3B231" w14:textId="77777777" w:rsidR="00A52B63" w:rsidRPr="00DA596A" w:rsidRDefault="00DA596A" w:rsidP="00DA596A">
      <w:pPr>
        <w:pStyle w:val="ListParagraph"/>
        <w:numPr>
          <w:ilvl w:val="0"/>
          <w:numId w:val="36"/>
        </w:numPr>
        <w:ind w:left="0" w:firstLine="0"/>
        <w:jc w:val="both"/>
        <w:rPr>
          <w:lang w:val="ka-GE"/>
        </w:rPr>
      </w:pPr>
      <w:r>
        <w:rPr>
          <w:rFonts w:ascii="Sylfaen" w:hAnsi="Sylfaen" w:cs="Sylfaen"/>
          <w:lang w:val="ka-GE"/>
        </w:rPr>
        <w:t xml:space="preserve">საგამოცდო ცენტრში არ შემოიტანოთ </w:t>
      </w:r>
      <w:r w:rsidRPr="00DA596A">
        <w:rPr>
          <w:rFonts w:ascii="Sylfaen" w:hAnsi="Sylfaen" w:cs="Sylfaen"/>
          <w:lang w:val="ka-GE"/>
        </w:rPr>
        <w:t>ზედმეტი</w:t>
      </w:r>
      <w:r w:rsidRPr="00DA596A">
        <w:rPr>
          <w:lang w:val="ka-GE"/>
        </w:rPr>
        <w:t xml:space="preserve"> </w:t>
      </w:r>
      <w:r w:rsidRPr="00DA596A">
        <w:rPr>
          <w:rFonts w:ascii="Sylfaen" w:hAnsi="Sylfaen"/>
          <w:lang w:val="ka-GE"/>
        </w:rPr>
        <w:t xml:space="preserve">ნივთები (გარდა </w:t>
      </w:r>
      <w:r>
        <w:rPr>
          <w:rFonts w:ascii="Sylfaen" w:hAnsi="Sylfaen"/>
          <w:lang w:val="ka-GE"/>
        </w:rPr>
        <w:t xml:space="preserve">გელიანი </w:t>
      </w:r>
      <w:r w:rsidRPr="00DA596A">
        <w:rPr>
          <w:rFonts w:ascii="Sylfaen" w:hAnsi="Sylfaen"/>
          <w:lang w:val="ka-GE"/>
        </w:rPr>
        <w:t>კალმისა და აუცილებელი ნივთებისა</w:t>
      </w:r>
      <w:r>
        <w:rPr>
          <w:rFonts w:ascii="Sylfaen" w:hAnsi="Sylfaen"/>
          <w:lang w:val="ka-GE"/>
        </w:rPr>
        <w:t>);</w:t>
      </w:r>
      <w:r w:rsidRPr="00DA596A">
        <w:rPr>
          <w:lang w:val="ka-GE"/>
        </w:rPr>
        <w:t xml:space="preserve"> </w:t>
      </w:r>
      <w:r w:rsidRPr="00DA596A">
        <w:rPr>
          <w:rFonts w:ascii="Sylfaen" w:hAnsi="Sylfaen"/>
          <w:lang w:val="ka-GE"/>
        </w:rPr>
        <w:t>სხვა</w:t>
      </w:r>
      <w:r w:rsidRPr="00DA596A">
        <w:rPr>
          <w:lang w:val="ka-GE"/>
        </w:rPr>
        <w:t xml:space="preserve"> </w:t>
      </w:r>
      <w:r w:rsidRPr="00DA596A">
        <w:rPr>
          <w:rFonts w:ascii="Sylfaen" w:hAnsi="Sylfaen"/>
          <w:lang w:val="ka-GE"/>
        </w:rPr>
        <w:t>შემთხვევაში</w:t>
      </w:r>
      <w:r>
        <w:rPr>
          <w:rFonts w:ascii="Sylfaen" w:hAnsi="Sylfaen"/>
          <w:lang w:val="ka-GE"/>
        </w:rPr>
        <w:t xml:space="preserve"> ნივთები დატოვეთ ამ ნივთების შენახვისთვის განკუთვნილ ადგილას;</w:t>
      </w:r>
    </w:p>
    <w:p w14:paraId="65F7B3C7" w14:textId="77777777" w:rsidR="00DA596A" w:rsidRPr="00DA596A" w:rsidRDefault="00DA596A" w:rsidP="00DA596A">
      <w:pPr>
        <w:pStyle w:val="ListParagraph"/>
        <w:numPr>
          <w:ilvl w:val="0"/>
          <w:numId w:val="36"/>
        </w:numPr>
        <w:ind w:left="0" w:firstLine="0"/>
        <w:jc w:val="both"/>
        <w:rPr>
          <w:lang w:val="ka-GE"/>
        </w:rPr>
      </w:pPr>
      <w:r>
        <w:rPr>
          <w:rFonts w:ascii="Sylfaen" w:hAnsi="Sylfaen" w:cs="Sylfaen"/>
          <w:lang w:val="ka-GE"/>
        </w:rPr>
        <w:t xml:space="preserve">საგამოცდო ცენტრში ნიღბის ტარება  აუცილებელია; </w:t>
      </w:r>
    </w:p>
    <w:p w14:paraId="6AB8B90D" w14:textId="77777777" w:rsidR="00DA596A" w:rsidRPr="00DA596A" w:rsidRDefault="00DA596A" w:rsidP="00DA596A">
      <w:pPr>
        <w:pStyle w:val="ListParagraph"/>
        <w:numPr>
          <w:ilvl w:val="0"/>
          <w:numId w:val="36"/>
        </w:numPr>
        <w:ind w:left="0" w:firstLine="0"/>
        <w:jc w:val="both"/>
        <w:rPr>
          <w:lang w:val="ka-GE"/>
        </w:rPr>
      </w:pPr>
      <w:r>
        <w:rPr>
          <w:rFonts w:ascii="Sylfaen" w:hAnsi="Sylfaen" w:cs="Sylfaen"/>
          <w:lang w:val="ka-GE"/>
        </w:rPr>
        <w:t xml:space="preserve">დაიცავით წესები, რომლებიც  </w:t>
      </w:r>
      <w:r w:rsidRPr="00E35748">
        <w:rPr>
          <w:rFonts w:ascii="Sylfaen" w:hAnsi="Sylfaen"/>
          <w:noProof/>
          <w:color w:val="000000" w:themeColor="text1"/>
          <w:lang w:val="ka-GE"/>
        </w:rPr>
        <w:t xml:space="preserve"> </w:t>
      </w:r>
      <w:r w:rsidRPr="00E35748">
        <w:rPr>
          <w:rFonts w:ascii="Sylfaen" w:hAnsi="Sylfaen" w:cs="Sylfaen"/>
          <w:noProof/>
          <w:color w:val="000000" w:themeColor="text1"/>
          <w:lang w:val="ka-GE"/>
        </w:rPr>
        <w:t>და</w:t>
      </w:r>
      <w:r w:rsidRPr="00E35748">
        <w:rPr>
          <w:rFonts w:ascii="Sylfaen" w:hAnsi="Sylfaen"/>
          <w:noProof/>
          <w:color w:val="000000" w:themeColor="text1"/>
          <w:lang w:val="ka-GE"/>
        </w:rPr>
        <w:t>კავშირებული</w:t>
      </w:r>
      <w:r>
        <w:rPr>
          <w:rFonts w:ascii="Sylfaen" w:hAnsi="Sylfaen"/>
          <w:noProof/>
          <w:color w:val="000000" w:themeColor="text1"/>
          <w:lang w:val="ka-GE"/>
        </w:rPr>
        <w:t>ა</w:t>
      </w:r>
      <w:r w:rsidRPr="00E35748">
        <w:rPr>
          <w:rFonts w:ascii="Sylfaen" w:hAnsi="Sylfaen"/>
          <w:noProof/>
          <w:color w:val="000000" w:themeColor="text1"/>
          <w:lang w:val="ka-GE"/>
        </w:rPr>
        <w:t xml:space="preserve">  </w:t>
      </w:r>
      <w:r w:rsidRPr="00E35748">
        <w:rPr>
          <w:rFonts w:ascii="Sylfaen" w:hAnsi="Sylfaen" w:cs="Sylfaen"/>
          <w:noProof/>
          <w:color w:val="000000" w:themeColor="text1"/>
          <w:lang w:val="ka-GE"/>
        </w:rPr>
        <w:t>ვირუს</w:t>
      </w:r>
      <w:r>
        <w:rPr>
          <w:rFonts w:ascii="Sylfaen" w:hAnsi="Sylfaen" w:cs="Sylfaen"/>
          <w:noProof/>
          <w:color w:val="000000" w:themeColor="text1"/>
          <w:lang w:val="ka-GE"/>
        </w:rPr>
        <w:t xml:space="preserve">ის გავრცელების </w:t>
      </w:r>
      <w:r w:rsidRPr="00E35748">
        <w:rPr>
          <w:rFonts w:ascii="Sylfaen" w:hAnsi="Sylfaen" w:cs="Sylfaen"/>
          <w:noProof/>
          <w:color w:val="000000" w:themeColor="text1"/>
          <w:lang w:val="ka-GE"/>
        </w:rPr>
        <w:t>პრევენციულ</w:t>
      </w:r>
      <w:r w:rsidRPr="00E35748">
        <w:rPr>
          <w:rFonts w:ascii="Sylfaen" w:hAnsi="Sylfaen"/>
          <w:noProof/>
          <w:color w:val="000000" w:themeColor="text1"/>
          <w:lang w:val="ka-GE"/>
        </w:rPr>
        <w:t xml:space="preserve"> </w:t>
      </w:r>
      <w:r w:rsidRPr="00E35748">
        <w:rPr>
          <w:rFonts w:ascii="Sylfaen" w:hAnsi="Sylfaen" w:cs="Sylfaen"/>
          <w:noProof/>
          <w:color w:val="000000" w:themeColor="text1"/>
          <w:lang w:val="ka-GE"/>
        </w:rPr>
        <w:t>ღონისძი</w:t>
      </w:r>
      <w:r w:rsidRPr="00E35748">
        <w:rPr>
          <w:rFonts w:ascii="Sylfaen" w:hAnsi="Sylfaen"/>
          <w:noProof/>
          <w:color w:val="000000" w:themeColor="text1"/>
          <w:lang w:val="ka-GE"/>
        </w:rPr>
        <w:t>ებებ</w:t>
      </w:r>
      <w:r>
        <w:rPr>
          <w:rFonts w:ascii="Sylfaen" w:hAnsi="Sylfaen"/>
          <w:noProof/>
          <w:color w:val="000000" w:themeColor="text1"/>
          <w:lang w:val="ka-GE"/>
        </w:rPr>
        <w:t>თან;</w:t>
      </w:r>
      <w:r>
        <w:rPr>
          <w:rFonts w:ascii="Sylfaen" w:hAnsi="Sylfaen" w:cs="Sylfaen"/>
          <w:lang w:val="ka-GE"/>
        </w:rPr>
        <w:t xml:space="preserve"> </w:t>
      </w:r>
    </w:p>
    <w:p w14:paraId="4BA006CE" w14:textId="77777777" w:rsidR="00A52B63" w:rsidRDefault="00A52B63" w:rsidP="00A52B63">
      <w:pPr>
        <w:rPr>
          <w:lang w:val="ka-GE"/>
        </w:rPr>
      </w:pPr>
    </w:p>
    <w:p w14:paraId="5531F9EE" w14:textId="77777777" w:rsidR="00A52B63" w:rsidRPr="00A52B63" w:rsidRDefault="00A52B63" w:rsidP="00A52B63">
      <w:pPr>
        <w:ind w:firstLine="720"/>
        <w:rPr>
          <w:lang w:val="ka-GE"/>
        </w:rPr>
      </w:pPr>
    </w:p>
    <w:sectPr w:rsidR="00A52B63" w:rsidRPr="00A52B63" w:rsidSect="00854694">
      <w:footerReference w:type="default" r:id="rId11"/>
      <w:pgSz w:w="11906" w:h="16838"/>
      <w:pgMar w:top="567" w:right="707" w:bottom="426" w:left="709" w:header="708" w:footer="13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21" w:author="Sophio Gorgodze" w:date="2020-06-02T18:17:00Z" w:initials="SG">
    <w:p w14:paraId="3C6486F3" w14:textId="77777777" w:rsidR="00EE685A" w:rsidRPr="00EE685A" w:rsidRDefault="00EE685A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 xml:space="preserve">ამაზე შევთანხმდით რომ თუ დაცული იანება 2 მეტრიანი დისტანცია არ არის საჭირო სამი მხრიდან, საკმარისია წინა მხრიდან. </w:t>
      </w:r>
    </w:p>
  </w:comment>
  <w:comment w:id="22" w:author="Marine Baidauri" w:date="2020-06-03T12:52:00Z" w:initials="MB">
    <w:p w14:paraId="7799FD0E" w14:textId="77777777" w:rsidR="00C35E0D" w:rsidRPr="00C35E0D" w:rsidRDefault="00C35E0D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ალბათ არ უნდა იყოს პრობლემა, თუ საიზოლაციო ოთახშია, წინ ბარიერი აქვს და 2 მეტრიანი რადიუსითაა დაშორებული სხვა ამ სივრცეში მყოფებისგან.</w:t>
      </w:r>
    </w:p>
  </w:comment>
  <w:comment w:id="23" w:author="Sophio Gorgodze" w:date="2020-06-02T18:20:00Z" w:initials="SG">
    <w:p w14:paraId="698DE7B0" w14:textId="77777777" w:rsidR="00EE685A" w:rsidRPr="00EE685A" w:rsidRDefault="00EE685A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შესაცვლელია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3C6486F3" w15:done="0"/>
  <w15:commentEx w15:paraId="7799FD0E" w15:done="0"/>
  <w15:commentEx w15:paraId="698DE7B0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811959" w16cex:dateUtc="2020-06-02T14:30:00Z"/>
  <w16cex:commentExtensible w16cex:durableId="2281138A" w16cex:dateUtc="2020-06-02T14:06:00Z"/>
  <w16cex:commentExtensible w16cex:durableId="22811781" w16cex:dateUtc="2020-06-02T14:22:00Z"/>
  <w16cex:commentExtensible w16cex:durableId="228112A2" w16cex:dateUtc="2020-06-02T14:02:00Z"/>
  <w16cex:commentExtensible w16cex:durableId="22811A80" w16cex:dateUtc="2020-06-02T14:35:00Z"/>
  <w16cex:commentExtensible w16cex:durableId="22811422" w16cex:dateUtc="2020-06-02T14:08:00Z"/>
  <w16cex:commentExtensible w16cex:durableId="228115DC" w16cex:dateUtc="2020-06-02T14:15:00Z"/>
  <w16cex:commentExtensible w16cex:durableId="22811643" w16cex:dateUtc="2020-06-02T14:17:00Z"/>
  <w16cex:commentExtensible w16cex:durableId="22811692" w16cex:dateUtc="2020-06-02T14:18:00Z"/>
  <w16cex:commentExtensible w16cex:durableId="228116F8" w16cex:dateUtc="2020-06-02T14:2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739DEC2" w16cid:durableId="22811959"/>
  <w16cid:commentId w16cid:paraId="62238D72" w16cid:durableId="2281138A"/>
  <w16cid:commentId w16cid:paraId="08F63E83" w16cid:durableId="22811781"/>
  <w16cid:commentId w16cid:paraId="69C8D0E0" w16cid:durableId="228112A2"/>
  <w16cid:commentId w16cid:paraId="5801FE6F" w16cid:durableId="22811A80"/>
  <w16cid:commentId w16cid:paraId="4AA09465" w16cid:durableId="22811422"/>
  <w16cid:commentId w16cid:paraId="5276F126" w16cid:durableId="228115DC"/>
  <w16cid:commentId w16cid:paraId="380E1DD1" w16cid:durableId="22811643"/>
  <w16cid:commentId w16cid:paraId="109A9AB1" w16cid:durableId="22811692"/>
  <w16cid:commentId w16cid:paraId="162D41E2" w16cid:durableId="228116F8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EC90AF" w14:textId="77777777" w:rsidR="00483FE9" w:rsidRDefault="00483FE9" w:rsidP="00E21137">
      <w:pPr>
        <w:spacing w:after="0" w:line="240" w:lineRule="auto"/>
      </w:pPr>
      <w:r>
        <w:separator/>
      </w:r>
    </w:p>
  </w:endnote>
  <w:endnote w:type="continuationSeparator" w:id="0">
    <w:p w14:paraId="68245D87" w14:textId="77777777" w:rsidR="00483FE9" w:rsidRDefault="00483FE9" w:rsidP="00E211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373233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9CA0C02" w14:textId="45AEFA4C" w:rsidR="00577A34" w:rsidRDefault="00577A3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5353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73B826B" w14:textId="77777777" w:rsidR="00577A34" w:rsidRDefault="00577A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09D98D" w14:textId="77777777" w:rsidR="00483FE9" w:rsidRDefault="00483FE9" w:rsidP="00E21137">
      <w:pPr>
        <w:spacing w:after="0" w:line="240" w:lineRule="auto"/>
      </w:pPr>
      <w:r>
        <w:separator/>
      </w:r>
    </w:p>
  </w:footnote>
  <w:footnote w:type="continuationSeparator" w:id="0">
    <w:p w14:paraId="526F5777" w14:textId="77777777" w:rsidR="00483FE9" w:rsidRDefault="00483FE9" w:rsidP="00E211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1.25pt;height:11.25pt" o:bullet="t">
        <v:imagedata r:id="rId1" o:title="mso185E"/>
      </v:shape>
    </w:pict>
  </w:numPicBullet>
  <w:abstractNum w:abstractNumId="0" w15:restartNumberingAfterBreak="0">
    <w:nsid w:val="00F604F6"/>
    <w:multiLevelType w:val="hybridMultilevel"/>
    <w:tmpl w:val="FE30FC82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0D0BCB"/>
    <w:multiLevelType w:val="hybridMultilevel"/>
    <w:tmpl w:val="4D0C1EF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CE0969"/>
    <w:multiLevelType w:val="hybridMultilevel"/>
    <w:tmpl w:val="5764F7CE"/>
    <w:lvl w:ilvl="0" w:tplc="08090001">
      <w:start w:val="1"/>
      <w:numFmt w:val="bullet"/>
      <w:lvlText w:val=""/>
      <w:lvlJc w:val="left"/>
      <w:pPr>
        <w:ind w:left="15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06" w:hanging="360"/>
      </w:pPr>
      <w:rPr>
        <w:rFonts w:ascii="Wingdings" w:hAnsi="Wingdings" w:hint="default"/>
      </w:rPr>
    </w:lvl>
  </w:abstractNum>
  <w:abstractNum w:abstractNumId="3" w15:restartNumberingAfterBreak="0">
    <w:nsid w:val="071F5094"/>
    <w:multiLevelType w:val="hybridMultilevel"/>
    <w:tmpl w:val="73EEDDF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500D7B"/>
    <w:multiLevelType w:val="hybridMultilevel"/>
    <w:tmpl w:val="AD425B8C"/>
    <w:lvl w:ilvl="0" w:tplc="08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A4649C4"/>
    <w:multiLevelType w:val="hybridMultilevel"/>
    <w:tmpl w:val="6F3A611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C2C1CFF"/>
    <w:multiLevelType w:val="hybridMultilevel"/>
    <w:tmpl w:val="179AB9CE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D8C604D"/>
    <w:multiLevelType w:val="hybridMultilevel"/>
    <w:tmpl w:val="F7169DC4"/>
    <w:lvl w:ilvl="0" w:tplc="D0840EC4"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E910ED"/>
    <w:multiLevelType w:val="hybridMultilevel"/>
    <w:tmpl w:val="1890A5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E844E4"/>
    <w:multiLevelType w:val="hybridMultilevel"/>
    <w:tmpl w:val="22E05416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1965B91"/>
    <w:multiLevelType w:val="hybridMultilevel"/>
    <w:tmpl w:val="1FA68AAE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59D59E8"/>
    <w:multiLevelType w:val="hybridMultilevel"/>
    <w:tmpl w:val="8824546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F456D6"/>
    <w:multiLevelType w:val="hybridMultilevel"/>
    <w:tmpl w:val="0D84BC68"/>
    <w:lvl w:ilvl="0" w:tplc="08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6282B16"/>
    <w:multiLevelType w:val="hybridMultilevel"/>
    <w:tmpl w:val="542699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6765E00"/>
    <w:multiLevelType w:val="hybridMultilevel"/>
    <w:tmpl w:val="D50CB0FA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16771654"/>
    <w:multiLevelType w:val="hybridMultilevel"/>
    <w:tmpl w:val="3E68957E"/>
    <w:lvl w:ilvl="0" w:tplc="6B1A5398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6345A1"/>
    <w:multiLevelType w:val="hybridMultilevel"/>
    <w:tmpl w:val="5E2AC91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434FCA"/>
    <w:multiLevelType w:val="hybridMultilevel"/>
    <w:tmpl w:val="A672E67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E5555E6"/>
    <w:multiLevelType w:val="hybridMultilevel"/>
    <w:tmpl w:val="49C224C8"/>
    <w:lvl w:ilvl="0" w:tplc="6CBCC27A">
      <w:numFmt w:val="bullet"/>
      <w:lvlText w:val="-"/>
      <w:lvlJc w:val="left"/>
      <w:pPr>
        <w:ind w:left="450" w:hanging="360"/>
      </w:pPr>
      <w:rPr>
        <w:rFonts w:ascii="Sylfaen" w:eastAsia="Times New Roman" w:hAnsi="Sylfaen" w:cs="Sylfae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27B872B2"/>
    <w:multiLevelType w:val="hybridMultilevel"/>
    <w:tmpl w:val="EBACD63E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29F02353"/>
    <w:multiLevelType w:val="hybridMultilevel"/>
    <w:tmpl w:val="CEC26054"/>
    <w:lvl w:ilvl="0" w:tplc="0809000B">
      <w:start w:val="1"/>
      <w:numFmt w:val="bullet"/>
      <w:lvlText w:val=""/>
      <w:lvlJc w:val="left"/>
      <w:pPr>
        <w:ind w:left="888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6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48" w:hanging="360"/>
      </w:pPr>
      <w:rPr>
        <w:rFonts w:ascii="Wingdings" w:hAnsi="Wingdings" w:hint="default"/>
      </w:rPr>
    </w:lvl>
  </w:abstractNum>
  <w:abstractNum w:abstractNumId="21" w15:restartNumberingAfterBreak="0">
    <w:nsid w:val="2A89054E"/>
    <w:multiLevelType w:val="hybridMultilevel"/>
    <w:tmpl w:val="8006FC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2ADC6F5C"/>
    <w:multiLevelType w:val="hybridMultilevel"/>
    <w:tmpl w:val="97CE265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E693956"/>
    <w:multiLevelType w:val="hybridMultilevel"/>
    <w:tmpl w:val="E08A8F5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12E7D13"/>
    <w:multiLevelType w:val="hybridMultilevel"/>
    <w:tmpl w:val="AA180C04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29071B3"/>
    <w:multiLevelType w:val="hybridMultilevel"/>
    <w:tmpl w:val="3B4EA0B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3705752E"/>
    <w:multiLevelType w:val="hybridMultilevel"/>
    <w:tmpl w:val="854060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F72326A"/>
    <w:multiLevelType w:val="hybridMultilevel"/>
    <w:tmpl w:val="B85409B4"/>
    <w:lvl w:ilvl="0" w:tplc="B8D68356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  <w:b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FFE33BF"/>
    <w:multiLevelType w:val="hybridMultilevel"/>
    <w:tmpl w:val="A7B430B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475839F9"/>
    <w:multiLevelType w:val="hybridMultilevel"/>
    <w:tmpl w:val="D4963616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4901655B"/>
    <w:multiLevelType w:val="hybridMultilevel"/>
    <w:tmpl w:val="CF081886"/>
    <w:lvl w:ilvl="0" w:tplc="04090003">
      <w:start w:val="1"/>
      <w:numFmt w:val="bullet"/>
      <w:lvlText w:val="o"/>
      <w:lvlJc w:val="left"/>
      <w:pPr>
        <w:ind w:left="528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2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8" w:hanging="360"/>
      </w:pPr>
      <w:rPr>
        <w:rFonts w:ascii="Wingdings" w:hAnsi="Wingdings" w:hint="default"/>
      </w:rPr>
    </w:lvl>
  </w:abstractNum>
  <w:abstractNum w:abstractNumId="31" w15:restartNumberingAfterBreak="0">
    <w:nsid w:val="4E490A69"/>
    <w:multiLevelType w:val="hybridMultilevel"/>
    <w:tmpl w:val="19F423FE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3814A54"/>
    <w:multiLevelType w:val="hybridMultilevel"/>
    <w:tmpl w:val="5CD82556"/>
    <w:lvl w:ilvl="0" w:tplc="080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 w15:restartNumberingAfterBreak="0">
    <w:nsid w:val="56680B10"/>
    <w:multiLevelType w:val="hybridMultilevel"/>
    <w:tmpl w:val="A844D19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79E0C4C"/>
    <w:multiLevelType w:val="hybridMultilevel"/>
    <w:tmpl w:val="A5A40E7A"/>
    <w:lvl w:ilvl="0" w:tplc="0409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5" w15:restartNumberingAfterBreak="0">
    <w:nsid w:val="5E506421"/>
    <w:multiLevelType w:val="hybridMultilevel"/>
    <w:tmpl w:val="9DDA535C"/>
    <w:lvl w:ilvl="0" w:tplc="714270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lfaen" w:eastAsiaTheme="minorHAnsi" w:hAnsi="Sylfaen" w:cstheme="minorBidi"/>
      </w:rPr>
    </w:lvl>
    <w:lvl w:ilvl="1" w:tplc="A6C67B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33462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1B071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2324F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DE633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086AF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BC047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72AAE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6" w15:restartNumberingAfterBreak="0">
    <w:nsid w:val="65554D25"/>
    <w:multiLevelType w:val="hybridMultilevel"/>
    <w:tmpl w:val="A8F8BE7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B31059"/>
    <w:multiLevelType w:val="hybridMultilevel"/>
    <w:tmpl w:val="C0BEB0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AC13EC"/>
    <w:multiLevelType w:val="hybridMultilevel"/>
    <w:tmpl w:val="FEA6E742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8080BAE"/>
    <w:multiLevelType w:val="hybridMultilevel"/>
    <w:tmpl w:val="A07E960C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0" w15:restartNumberingAfterBreak="0">
    <w:nsid w:val="79091A52"/>
    <w:multiLevelType w:val="hybridMultilevel"/>
    <w:tmpl w:val="D5DA8C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B997753"/>
    <w:multiLevelType w:val="hybridMultilevel"/>
    <w:tmpl w:val="E3A4AD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E12C91"/>
    <w:multiLevelType w:val="hybridMultilevel"/>
    <w:tmpl w:val="D1DC92DC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1"/>
  </w:num>
  <w:num w:numId="2">
    <w:abstractNumId w:val="6"/>
  </w:num>
  <w:num w:numId="3">
    <w:abstractNumId w:val="10"/>
  </w:num>
  <w:num w:numId="4">
    <w:abstractNumId w:val="3"/>
  </w:num>
  <w:num w:numId="5">
    <w:abstractNumId w:val="36"/>
  </w:num>
  <w:num w:numId="6">
    <w:abstractNumId w:val="34"/>
  </w:num>
  <w:num w:numId="7">
    <w:abstractNumId w:val="17"/>
  </w:num>
  <w:num w:numId="8">
    <w:abstractNumId w:val="32"/>
  </w:num>
  <w:num w:numId="9">
    <w:abstractNumId w:val="12"/>
  </w:num>
  <w:num w:numId="10">
    <w:abstractNumId w:val="33"/>
  </w:num>
  <w:num w:numId="11">
    <w:abstractNumId w:val="39"/>
  </w:num>
  <w:num w:numId="12">
    <w:abstractNumId w:val="7"/>
  </w:num>
  <w:num w:numId="13">
    <w:abstractNumId w:val="18"/>
  </w:num>
  <w:num w:numId="14">
    <w:abstractNumId w:val="30"/>
  </w:num>
  <w:num w:numId="15">
    <w:abstractNumId w:val="40"/>
  </w:num>
  <w:num w:numId="16">
    <w:abstractNumId w:val="24"/>
  </w:num>
  <w:num w:numId="17">
    <w:abstractNumId w:val="31"/>
  </w:num>
  <w:num w:numId="18">
    <w:abstractNumId w:val="21"/>
  </w:num>
  <w:num w:numId="19">
    <w:abstractNumId w:val="25"/>
  </w:num>
  <w:num w:numId="20">
    <w:abstractNumId w:val="42"/>
  </w:num>
  <w:num w:numId="21">
    <w:abstractNumId w:val="20"/>
  </w:num>
  <w:num w:numId="22">
    <w:abstractNumId w:val="16"/>
  </w:num>
  <w:num w:numId="23">
    <w:abstractNumId w:val="5"/>
  </w:num>
  <w:num w:numId="24">
    <w:abstractNumId w:val="35"/>
  </w:num>
  <w:num w:numId="25">
    <w:abstractNumId w:val="13"/>
  </w:num>
  <w:num w:numId="26">
    <w:abstractNumId w:val="29"/>
  </w:num>
  <w:num w:numId="27">
    <w:abstractNumId w:val="26"/>
  </w:num>
  <w:num w:numId="28">
    <w:abstractNumId w:val="27"/>
  </w:num>
  <w:num w:numId="29">
    <w:abstractNumId w:val="15"/>
  </w:num>
  <w:num w:numId="30">
    <w:abstractNumId w:val="28"/>
  </w:num>
  <w:num w:numId="31">
    <w:abstractNumId w:val="0"/>
  </w:num>
  <w:num w:numId="32">
    <w:abstractNumId w:val="9"/>
  </w:num>
  <w:num w:numId="33">
    <w:abstractNumId w:val="1"/>
  </w:num>
  <w:num w:numId="34">
    <w:abstractNumId w:val="37"/>
  </w:num>
  <w:num w:numId="35">
    <w:abstractNumId w:val="4"/>
  </w:num>
  <w:num w:numId="36">
    <w:abstractNumId w:val="22"/>
  </w:num>
  <w:num w:numId="37">
    <w:abstractNumId w:val="2"/>
  </w:num>
  <w:num w:numId="38">
    <w:abstractNumId w:val="23"/>
  </w:num>
  <w:num w:numId="39">
    <w:abstractNumId w:val="14"/>
  </w:num>
  <w:num w:numId="40">
    <w:abstractNumId w:val="8"/>
  </w:num>
  <w:num w:numId="41">
    <w:abstractNumId w:val="11"/>
  </w:num>
  <w:num w:numId="42">
    <w:abstractNumId w:val="19"/>
  </w:num>
  <w:num w:numId="43">
    <w:abstractNumId w:val="38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Tamar Gabunia">
    <w15:presenceInfo w15:providerId="AD" w15:userId="S-1-5-21-814208047-3971608839-2166339660-10945"/>
  </w15:person>
  <w15:person w15:author="Sophio Gorgodze">
    <w15:presenceInfo w15:providerId="AD" w15:userId="S::sgorgodze@naec.ge::5e5d13b4-fa5f-4a7d-8e71-52ef3db575c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48A"/>
    <w:rsid w:val="00022345"/>
    <w:rsid w:val="00027912"/>
    <w:rsid w:val="00050F3D"/>
    <w:rsid w:val="00084915"/>
    <w:rsid w:val="000A4188"/>
    <w:rsid w:val="000A6D86"/>
    <w:rsid w:val="000D11FF"/>
    <w:rsid w:val="000D1380"/>
    <w:rsid w:val="000D601C"/>
    <w:rsid w:val="000D73AE"/>
    <w:rsid w:val="000E748A"/>
    <w:rsid w:val="000E7676"/>
    <w:rsid w:val="00121F66"/>
    <w:rsid w:val="00123D15"/>
    <w:rsid w:val="00151678"/>
    <w:rsid w:val="001626FC"/>
    <w:rsid w:val="00184EB5"/>
    <w:rsid w:val="00194114"/>
    <w:rsid w:val="001B5D1A"/>
    <w:rsid w:val="001C2C5F"/>
    <w:rsid w:val="001C4A38"/>
    <w:rsid w:val="001C717F"/>
    <w:rsid w:val="001D13B7"/>
    <w:rsid w:val="001D3534"/>
    <w:rsid w:val="001D74F2"/>
    <w:rsid w:val="001E5FC9"/>
    <w:rsid w:val="001F0171"/>
    <w:rsid w:val="00200957"/>
    <w:rsid w:val="00212680"/>
    <w:rsid w:val="00227D48"/>
    <w:rsid w:val="00230C25"/>
    <w:rsid w:val="00232D5A"/>
    <w:rsid w:val="00235CF4"/>
    <w:rsid w:val="00241746"/>
    <w:rsid w:val="002503EC"/>
    <w:rsid w:val="00253F39"/>
    <w:rsid w:val="00270244"/>
    <w:rsid w:val="00272B74"/>
    <w:rsid w:val="002730AB"/>
    <w:rsid w:val="00275875"/>
    <w:rsid w:val="002901E5"/>
    <w:rsid w:val="002A4658"/>
    <w:rsid w:val="002A4FA6"/>
    <w:rsid w:val="002B162E"/>
    <w:rsid w:val="002C6139"/>
    <w:rsid w:val="002D1F93"/>
    <w:rsid w:val="002D67F1"/>
    <w:rsid w:val="002E724E"/>
    <w:rsid w:val="00300A04"/>
    <w:rsid w:val="003261C2"/>
    <w:rsid w:val="00327FE8"/>
    <w:rsid w:val="003334C6"/>
    <w:rsid w:val="00342F0F"/>
    <w:rsid w:val="003468AD"/>
    <w:rsid w:val="003708C5"/>
    <w:rsid w:val="0037553C"/>
    <w:rsid w:val="00394EB6"/>
    <w:rsid w:val="003A5CC7"/>
    <w:rsid w:val="003B383E"/>
    <w:rsid w:val="003B5D9E"/>
    <w:rsid w:val="003C042C"/>
    <w:rsid w:val="003D43FA"/>
    <w:rsid w:val="003E397F"/>
    <w:rsid w:val="0042270F"/>
    <w:rsid w:val="00435AAE"/>
    <w:rsid w:val="00451E87"/>
    <w:rsid w:val="00483FE9"/>
    <w:rsid w:val="004945C7"/>
    <w:rsid w:val="004B43BE"/>
    <w:rsid w:val="004B511D"/>
    <w:rsid w:val="004C0347"/>
    <w:rsid w:val="004C3C26"/>
    <w:rsid w:val="004E5B65"/>
    <w:rsid w:val="004E7704"/>
    <w:rsid w:val="004F136A"/>
    <w:rsid w:val="004F754B"/>
    <w:rsid w:val="0050123C"/>
    <w:rsid w:val="00532A7B"/>
    <w:rsid w:val="00543381"/>
    <w:rsid w:val="005540EF"/>
    <w:rsid w:val="00577A34"/>
    <w:rsid w:val="00587DEF"/>
    <w:rsid w:val="005905F8"/>
    <w:rsid w:val="005A0B96"/>
    <w:rsid w:val="005A1F60"/>
    <w:rsid w:val="005C14DF"/>
    <w:rsid w:val="005C7D9C"/>
    <w:rsid w:val="005E2874"/>
    <w:rsid w:val="005E7F76"/>
    <w:rsid w:val="005F0D50"/>
    <w:rsid w:val="005F27A8"/>
    <w:rsid w:val="00607B12"/>
    <w:rsid w:val="00624855"/>
    <w:rsid w:val="006328E9"/>
    <w:rsid w:val="006852F3"/>
    <w:rsid w:val="006B52FE"/>
    <w:rsid w:val="006C05FA"/>
    <w:rsid w:val="006D73A4"/>
    <w:rsid w:val="006E0CFE"/>
    <w:rsid w:val="006F1FCB"/>
    <w:rsid w:val="006F47C7"/>
    <w:rsid w:val="007157E4"/>
    <w:rsid w:val="00727041"/>
    <w:rsid w:val="00727EB1"/>
    <w:rsid w:val="00727F11"/>
    <w:rsid w:val="00753B38"/>
    <w:rsid w:val="00755748"/>
    <w:rsid w:val="00755817"/>
    <w:rsid w:val="00760A3F"/>
    <w:rsid w:val="00762E0F"/>
    <w:rsid w:val="007661C5"/>
    <w:rsid w:val="007843DA"/>
    <w:rsid w:val="007904E6"/>
    <w:rsid w:val="007950AF"/>
    <w:rsid w:val="007B1C0C"/>
    <w:rsid w:val="007B2D4B"/>
    <w:rsid w:val="007B5F1B"/>
    <w:rsid w:val="007C3055"/>
    <w:rsid w:val="007D21A3"/>
    <w:rsid w:val="007D2C84"/>
    <w:rsid w:val="007D301F"/>
    <w:rsid w:val="007E053B"/>
    <w:rsid w:val="007E325E"/>
    <w:rsid w:val="007E4D21"/>
    <w:rsid w:val="00801AA5"/>
    <w:rsid w:val="00817AC8"/>
    <w:rsid w:val="00820532"/>
    <w:rsid w:val="00854694"/>
    <w:rsid w:val="008579C7"/>
    <w:rsid w:val="00861B4D"/>
    <w:rsid w:val="008A1266"/>
    <w:rsid w:val="008A3436"/>
    <w:rsid w:val="008B1963"/>
    <w:rsid w:val="008C1F15"/>
    <w:rsid w:val="008C5F2F"/>
    <w:rsid w:val="008C5F59"/>
    <w:rsid w:val="008E381E"/>
    <w:rsid w:val="008F33A8"/>
    <w:rsid w:val="009001A9"/>
    <w:rsid w:val="0090500E"/>
    <w:rsid w:val="0092192E"/>
    <w:rsid w:val="009427FE"/>
    <w:rsid w:val="009720D6"/>
    <w:rsid w:val="00973A5A"/>
    <w:rsid w:val="009838B3"/>
    <w:rsid w:val="00991223"/>
    <w:rsid w:val="009A4AE8"/>
    <w:rsid w:val="009A5CB6"/>
    <w:rsid w:val="009C22DD"/>
    <w:rsid w:val="009D6BF5"/>
    <w:rsid w:val="009F68A5"/>
    <w:rsid w:val="00A02C46"/>
    <w:rsid w:val="00A22C56"/>
    <w:rsid w:val="00A336BA"/>
    <w:rsid w:val="00A52B63"/>
    <w:rsid w:val="00A54EDC"/>
    <w:rsid w:val="00A56157"/>
    <w:rsid w:val="00A60827"/>
    <w:rsid w:val="00A80675"/>
    <w:rsid w:val="00A81B63"/>
    <w:rsid w:val="00A8553B"/>
    <w:rsid w:val="00A90522"/>
    <w:rsid w:val="00A94B3B"/>
    <w:rsid w:val="00AA43E4"/>
    <w:rsid w:val="00AB0239"/>
    <w:rsid w:val="00AC5C7D"/>
    <w:rsid w:val="00AC7F77"/>
    <w:rsid w:val="00AD064C"/>
    <w:rsid w:val="00AD1C30"/>
    <w:rsid w:val="00AE0BE9"/>
    <w:rsid w:val="00AE544A"/>
    <w:rsid w:val="00AF0643"/>
    <w:rsid w:val="00AF0A26"/>
    <w:rsid w:val="00AF1516"/>
    <w:rsid w:val="00B03D28"/>
    <w:rsid w:val="00B04074"/>
    <w:rsid w:val="00B069EB"/>
    <w:rsid w:val="00B17B69"/>
    <w:rsid w:val="00B309FD"/>
    <w:rsid w:val="00B4384F"/>
    <w:rsid w:val="00B46A58"/>
    <w:rsid w:val="00B51C35"/>
    <w:rsid w:val="00B5353B"/>
    <w:rsid w:val="00B637C5"/>
    <w:rsid w:val="00B837F9"/>
    <w:rsid w:val="00B910EB"/>
    <w:rsid w:val="00B95FDB"/>
    <w:rsid w:val="00BB736A"/>
    <w:rsid w:val="00BC17CF"/>
    <w:rsid w:val="00BC720A"/>
    <w:rsid w:val="00BD7CB4"/>
    <w:rsid w:val="00BE753A"/>
    <w:rsid w:val="00BF022E"/>
    <w:rsid w:val="00BF75AA"/>
    <w:rsid w:val="00C02C59"/>
    <w:rsid w:val="00C15301"/>
    <w:rsid w:val="00C258E2"/>
    <w:rsid w:val="00C334BF"/>
    <w:rsid w:val="00C35E0D"/>
    <w:rsid w:val="00C6585C"/>
    <w:rsid w:val="00C85620"/>
    <w:rsid w:val="00C901D0"/>
    <w:rsid w:val="00C95F71"/>
    <w:rsid w:val="00CA2319"/>
    <w:rsid w:val="00CC756F"/>
    <w:rsid w:val="00D1675A"/>
    <w:rsid w:val="00D215DD"/>
    <w:rsid w:val="00D348DB"/>
    <w:rsid w:val="00D62FC5"/>
    <w:rsid w:val="00D63459"/>
    <w:rsid w:val="00D65A20"/>
    <w:rsid w:val="00D92C51"/>
    <w:rsid w:val="00DA596A"/>
    <w:rsid w:val="00DA5D89"/>
    <w:rsid w:val="00DB200C"/>
    <w:rsid w:val="00DE081F"/>
    <w:rsid w:val="00DE208F"/>
    <w:rsid w:val="00DE4E06"/>
    <w:rsid w:val="00DF2009"/>
    <w:rsid w:val="00E00FDD"/>
    <w:rsid w:val="00E21137"/>
    <w:rsid w:val="00E35748"/>
    <w:rsid w:val="00E400BA"/>
    <w:rsid w:val="00E51B58"/>
    <w:rsid w:val="00E619C0"/>
    <w:rsid w:val="00E66AF1"/>
    <w:rsid w:val="00E70C51"/>
    <w:rsid w:val="00E7142B"/>
    <w:rsid w:val="00E913D3"/>
    <w:rsid w:val="00EA3F5D"/>
    <w:rsid w:val="00EA7402"/>
    <w:rsid w:val="00ED42E0"/>
    <w:rsid w:val="00EE3D48"/>
    <w:rsid w:val="00EE685A"/>
    <w:rsid w:val="00F0268D"/>
    <w:rsid w:val="00F06DB4"/>
    <w:rsid w:val="00F41B0D"/>
    <w:rsid w:val="00F609C4"/>
    <w:rsid w:val="00F71FCB"/>
    <w:rsid w:val="00F7702B"/>
    <w:rsid w:val="00F85F76"/>
    <w:rsid w:val="00F911B7"/>
    <w:rsid w:val="00FA6382"/>
    <w:rsid w:val="00FB1D5A"/>
    <w:rsid w:val="00FC2146"/>
    <w:rsid w:val="00FD06DF"/>
    <w:rsid w:val="00FD1C10"/>
    <w:rsid w:val="00FE4C53"/>
    <w:rsid w:val="00FE75AB"/>
    <w:rsid w:val="00FF25BA"/>
    <w:rsid w:val="00FF5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695F11"/>
  <w15:docId w15:val="{8D8DB790-A9BD-4B94-8606-487D47B29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137"/>
    <w:rPr>
      <w:rFonts w:ascii="Calibri" w:eastAsia="Times New Roman" w:hAnsi="Calibri" w:cs="Times New Roman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601C"/>
    <w:pPr>
      <w:keepNext/>
      <w:keepLines/>
      <w:spacing w:before="240" w:after="0" w:line="360" w:lineRule="auto"/>
      <w:outlineLvl w:val="0"/>
    </w:pPr>
    <w:rPr>
      <w:rFonts w:ascii="Sylfaen" w:eastAsiaTheme="majorEastAsia" w:hAnsi="Sylfaen" w:cs="Sylfaen"/>
      <w:b/>
      <w:color w:val="008080"/>
      <w:sz w:val="32"/>
      <w:szCs w:val="32"/>
      <w:lang w:val="ka-G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2113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1137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E2113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D601C"/>
    <w:rPr>
      <w:rFonts w:ascii="Sylfaen" w:eastAsiaTheme="majorEastAsia" w:hAnsi="Sylfaen" w:cs="Sylfaen"/>
      <w:b/>
      <w:color w:val="008080"/>
      <w:sz w:val="32"/>
      <w:szCs w:val="32"/>
      <w:lang w:val="ka-GE"/>
    </w:rPr>
  </w:style>
  <w:style w:type="paragraph" w:styleId="Header">
    <w:name w:val="header"/>
    <w:basedOn w:val="Normal"/>
    <w:link w:val="HeaderChar"/>
    <w:uiPriority w:val="99"/>
    <w:unhideWhenUsed/>
    <w:rsid w:val="00E211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1137"/>
    <w:rPr>
      <w:rFonts w:ascii="Calibri" w:eastAsia="Times New Roman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211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1137"/>
    <w:rPr>
      <w:rFonts w:ascii="Calibri" w:eastAsia="Times New Roman" w:hAnsi="Calibri" w:cs="Times New Roman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E21137"/>
    <w:rPr>
      <w:color w:val="006699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70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7041"/>
    <w:rPr>
      <w:rFonts w:ascii="Segoe UI" w:eastAsia="Times New Roman" w:hAnsi="Segoe UI" w:cs="Segoe UI"/>
      <w:sz w:val="18"/>
      <w:szCs w:val="18"/>
      <w:lang w:val="en-US"/>
    </w:rPr>
  </w:style>
  <w:style w:type="table" w:styleId="TableGrid">
    <w:name w:val="Table Grid"/>
    <w:basedOn w:val="TableNormal"/>
    <w:uiPriority w:val="39"/>
    <w:rsid w:val="004E5B65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A5CB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GB" w:eastAsia="en-GB"/>
    </w:rPr>
  </w:style>
  <w:style w:type="character" w:customStyle="1" w:styleId="ListParagraphChar">
    <w:name w:val="List Paragraph Char"/>
    <w:link w:val="ListParagraph"/>
    <w:uiPriority w:val="34"/>
    <w:locked/>
    <w:rsid w:val="00E7142B"/>
    <w:rPr>
      <w:rFonts w:ascii="Calibri" w:eastAsia="Times New Roman" w:hAnsi="Calibri" w:cs="Times New Roman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A81B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1B6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1B63"/>
    <w:rPr>
      <w:rFonts w:ascii="Calibri" w:eastAsia="Times New Roman" w:hAnsi="Calibri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1B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1B63"/>
    <w:rPr>
      <w:rFonts w:ascii="Calibri" w:eastAsia="Times New Roman" w:hAnsi="Calibri" w:cs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394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7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comments" Target="comment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E7B98E-7239-430E-ABA9-B21191128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2047</Words>
  <Characters>11669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Sheree West</dc:creator>
  <cp:lastModifiedBy>Tamar Gabunia</cp:lastModifiedBy>
  <cp:revision>2</cp:revision>
  <cp:lastPrinted>2020-03-24T10:32:00Z</cp:lastPrinted>
  <dcterms:created xsi:type="dcterms:W3CDTF">2020-06-03T16:31:00Z</dcterms:created>
  <dcterms:modified xsi:type="dcterms:W3CDTF">2020-06-03T16:31:00Z</dcterms:modified>
</cp:coreProperties>
</file>